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5BA94" w14:textId="01DE5E17" w:rsidR="005B39E8" w:rsidRPr="006E3434" w:rsidRDefault="005B39E8" w:rsidP="00D60393">
      <w:pPr>
        <w:rPr>
          <w:sz w:val="22"/>
          <w:szCs w:val="22"/>
        </w:rPr>
      </w:pPr>
    </w:p>
    <w:p w14:paraId="4FF00933" w14:textId="77777777" w:rsidR="00D60393" w:rsidRPr="006E3434" w:rsidRDefault="00D60393" w:rsidP="00D60393">
      <w:pPr>
        <w:rPr>
          <w:sz w:val="22"/>
          <w:szCs w:val="22"/>
        </w:rPr>
      </w:pPr>
    </w:p>
    <w:p w14:paraId="2E5F732F" w14:textId="77777777" w:rsidR="00D60393" w:rsidRPr="006E3434" w:rsidRDefault="00D60393" w:rsidP="00D60393">
      <w:pPr>
        <w:spacing w:before="240"/>
        <w:jc w:val="center"/>
        <w:rPr>
          <w:rFonts w:ascii="Arial" w:hAnsi="Arial" w:cs="Arial"/>
          <w:b/>
          <w:sz w:val="22"/>
          <w:szCs w:val="22"/>
        </w:rPr>
      </w:pPr>
      <w:r w:rsidRPr="006E3434">
        <w:rPr>
          <w:rFonts w:ascii="Arial" w:hAnsi="Arial" w:cs="Arial"/>
          <w:b/>
          <w:sz w:val="22"/>
          <w:szCs w:val="22"/>
        </w:rPr>
        <w:t>(</w:t>
      </w:r>
      <w:r w:rsidRPr="006E3434">
        <w:rPr>
          <w:rFonts w:ascii="Arial" w:hAnsi="Arial" w:cs="Arial"/>
          <w:b/>
          <w:sz w:val="22"/>
          <w:szCs w:val="22"/>
        </w:rPr>
        <w:tab/>
        <w:t>)</w:t>
      </w:r>
    </w:p>
    <w:p w14:paraId="1ED291D7" w14:textId="77777777" w:rsidR="00D60393" w:rsidRPr="006E3434" w:rsidRDefault="00D60393" w:rsidP="00D60393">
      <w:pPr>
        <w:spacing w:before="240"/>
        <w:jc w:val="center"/>
        <w:rPr>
          <w:rFonts w:ascii="Arial" w:hAnsi="Arial" w:cs="Arial"/>
          <w:b/>
          <w:sz w:val="22"/>
          <w:szCs w:val="22"/>
        </w:rPr>
      </w:pPr>
    </w:p>
    <w:p w14:paraId="0F31AEB0" w14:textId="77777777" w:rsidR="00D60393" w:rsidRPr="006E3434" w:rsidRDefault="00D60393" w:rsidP="00D60393">
      <w:pPr>
        <w:spacing w:before="240"/>
        <w:jc w:val="center"/>
        <w:rPr>
          <w:rFonts w:ascii="Arial" w:hAnsi="Arial" w:cs="Arial"/>
          <w:b/>
          <w:i/>
          <w:sz w:val="22"/>
          <w:szCs w:val="22"/>
        </w:rPr>
      </w:pPr>
      <w:r w:rsidRPr="006E3434">
        <w:rPr>
          <w:rFonts w:ascii="Arial" w:hAnsi="Arial" w:cs="Arial"/>
          <w:b/>
          <w:i/>
          <w:sz w:val="22"/>
          <w:szCs w:val="22"/>
        </w:rPr>
        <w:t>“Por la cual se regula la prevención, control y manejo de las invasiones de retamo espinoso (</w:t>
      </w:r>
      <w:proofErr w:type="spellStart"/>
      <w:r w:rsidRPr="006E3434">
        <w:rPr>
          <w:rFonts w:ascii="Arial" w:hAnsi="Arial" w:cs="Arial"/>
          <w:b/>
          <w:i/>
          <w:sz w:val="22"/>
          <w:szCs w:val="22"/>
        </w:rPr>
        <w:t>Ulex</w:t>
      </w:r>
      <w:proofErr w:type="spellEnd"/>
      <w:r w:rsidRPr="006E3434">
        <w:rPr>
          <w:rFonts w:ascii="Arial" w:hAnsi="Arial" w:cs="Arial"/>
          <w:b/>
          <w:i/>
          <w:sz w:val="22"/>
          <w:szCs w:val="22"/>
        </w:rPr>
        <w:t xml:space="preserve"> </w:t>
      </w:r>
      <w:proofErr w:type="spellStart"/>
      <w:r w:rsidRPr="006E3434">
        <w:rPr>
          <w:rFonts w:ascii="Arial" w:hAnsi="Arial" w:cs="Arial"/>
          <w:b/>
          <w:i/>
          <w:sz w:val="22"/>
          <w:szCs w:val="22"/>
        </w:rPr>
        <w:t>europaeus</w:t>
      </w:r>
      <w:proofErr w:type="spellEnd"/>
      <w:r w:rsidRPr="006E3434">
        <w:rPr>
          <w:rFonts w:ascii="Arial" w:hAnsi="Arial" w:cs="Arial"/>
          <w:b/>
          <w:i/>
          <w:sz w:val="22"/>
          <w:szCs w:val="22"/>
        </w:rPr>
        <w:t xml:space="preserve"> </w:t>
      </w:r>
      <w:r w:rsidRPr="006E3434">
        <w:rPr>
          <w:rFonts w:ascii="Arial" w:hAnsi="Arial" w:cs="Arial"/>
          <w:b/>
          <w:sz w:val="22"/>
          <w:szCs w:val="22"/>
        </w:rPr>
        <w:t>L</w:t>
      </w:r>
      <w:r w:rsidRPr="006E3434">
        <w:rPr>
          <w:rFonts w:ascii="Arial" w:hAnsi="Arial" w:cs="Arial"/>
          <w:b/>
          <w:i/>
          <w:sz w:val="22"/>
          <w:szCs w:val="22"/>
        </w:rPr>
        <w:t xml:space="preserve">.) </w:t>
      </w:r>
      <w:proofErr w:type="gramStart"/>
      <w:r w:rsidRPr="006E3434">
        <w:rPr>
          <w:rFonts w:ascii="Arial" w:hAnsi="Arial" w:cs="Arial"/>
          <w:b/>
          <w:i/>
          <w:sz w:val="22"/>
          <w:szCs w:val="22"/>
        </w:rPr>
        <w:t>y</w:t>
      </w:r>
      <w:proofErr w:type="gramEnd"/>
      <w:r w:rsidRPr="006E3434">
        <w:rPr>
          <w:rFonts w:ascii="Arial" w:hAnsi="Arial" w:cs="Arial"/>
          <w:b/>
          <w:i/>
          <w:sz w:val="22"/>
          <w:szCs w:val="22"/>
        </w:rPr>
        <w:t xml:space="preserve"> retamo liso (Genista </w:t>
      </w:r>
      <w:proofErr w:type="spellStart"/>
      <w:r w:rsidRPr="006E3434">
        <w:rPr>
          <w:rFonts w:ascii="Arial" w:hAnsi="Arial" w:cs="Arial"/>
          <w:b/>
          <w:i/>
          <w:sz w:val="22"/>
          <w:szCs w:val="22"/>
        </w:rPr>
        <w:t>monspessulana</w:t>
      </w:r>
      <w:proofErr w:type="spellEnd"/>
      <w:r w:rsidRPr="006E3434">
        <w:rPr>
          <w:rFonts w:ascii="Arial" w:hAnsi="Arial" w:cs="Arial"/>
          <w:b/>
          <w:i/>
          <w:sz w:val="22"/>
          <w:szCs w:val="22"/>
        </w:rPr>
        <w:t xml:space="preserve"> </w:t>
      </w:r>
      <w:r w:rsidRPr="006E3434">
        <w:rPr>
          <w:rFonts w:ascii="Arial" w:hAnsi="Arial" w:cs="Arial"/>
          <w:b/>
          <w:i/>
          <w:sz w:val="22"/>
          <w:szCs w:val="22"/>
          <w:lang w:val="es-CO"/>
        </w:rPr>
        <w:t>(L.) L.A.S. Johnson</w:t>
      </w:r>
      <w:r w:rsidRPr="006E3434">
        <w:rPr>
          <w:rFonts w:ascii="Arial" w:hAnsi="Arial" w:cs="Arial"/>
          <w:b/>
          <w:i/>
          <w:sz w:val="22"/>
          <w:szCs w:val="22"/>
        </w:rPr>
        <w:t>) en el territorio nacional”</w:t>
      </w:r>
    </w:p>
    <w:p w14:paraId="63060BAE" w14:textId="77777777" w:rsidR="006E3434" w:rsidRDefault="006E3434" w:rsidP="00D60393">
      <w:pPr>
        <w:spacing w:before="240"/>
        <w:jc w:val="center"/>
        <w:rPr>
          <w:rFonts w:ascii="Arial" w:hAnsi="Arial" w:cs="Arial"/>
          <w:b/>
          <w:sz w:val="22"/>
          <w:szCs w:val="22"/>
        </w:rPr>
      </w:pPr>
    </w:p>
    <w:p w14:paraId="79FAEB13" w14:textId="77777777" w:rsidR="006E3434" w:rsidRDefault="006E3434" w:rsidP="00D60393">
      <w:pPr>
        <w:spacing w:before="240"/>
        <w:jc w:val="center"/>
        <w:rPr>
          <w:rFonts w:ascii="Arial" w:hAnsi="Arial" w:cs="Arial"/>
          <w:b/>
          <w:sz w:val="22"/>
          <w:szCs w:val="22"/>
        </w:rPr>
      </w:pPr>
    </w:p>
    <w:p w14:paraId="000757A7" w14:textId="77777777" w:rsidR="00D60393" w:rsidRPr="006E3434" w:rsidRDefault="00D60393" w:rsidP="00D60393">
      <w:pPr>
        <w:spacing w:before="240"/>
        <w:jc w:val="center"/>
        <w:rPr>
          <w:rFonts w:ascii="Arial" w:hAnsi="Arial" w:cs="Arial"/>
          <w:b/>
          <w:sz w:val="22"/>
          <w:szCs w:val="22"/>
        </w:rPr>
      </w:pPr>
      <w:r w:rsidRPr="006E3434">
        <w:rPr>
          <w:rFonts w:ascii="Arial" w:hAnsi="Arial" w:cs="Arial"/>
          <w:b/>
          <w:sz w:val="22"/>
          <w:szCs w:val="22"/>
        </w:rPr>
        <w:t>EL MINISTRO DE AMBIENTE Y DESARROLLO SOSTENIBLE</w:t>
      </w:r>
    </w:p>
    <w:p w14:paraId="2A192214" w14:textId="77777777" w:rsidR="006E3434" w:rsidRDefault="006E3434" w:rsidP="00D60393">
      <w:pPr>
        <w:spacing w:before="240"/>
        <w:jc w:val="center"/>
        <w:rPr>
          <w:rFonts w:ascii="Arial" w:hAnsi="Arial" w:cs="Arial"/>
          <w:sz w:val="22"/>
          <w:szCs w:val="22"/>
        </w:rPr>
      </w:pPr>
    </w:p>
    <w:p w14:paraId="34BA609C" w14:textId="77777777" w:rsidR="00D60393" w:rsidRPr="006E3434" w:rsidRDefault="00D60393" w:rsidP="00D60393">
      <w:pPr>
        <w:spacing w:before="240"/>
        <w:jc w:val="center"/>
        <w:rPr>
          <w:rFonts w:ascii="Arial" w:hAnsi="Arial" w:cs="Arial"/>
          <w:sz w:val="22"/>
          <w:szCs w:val="22"/>
        </w:rPr>
      </w:pPr>
      <w:r w:rsidRPr="006E3434">
        <w:rPr>
          <w:rFonts w:ascii="Arial" w:hAnsi="Arial" w:cs="Arial"/>
          <w:sz w:val="22"/>
          <w:szCs w:val="22"/>
        </w:rPr>
        <w:t>En ejercicio de sus facultades constitucionales y en desarrollo del artículo 4, numerales 23 y 24 del artículo 5 de la Ley 99 de 1993 y artículo 2º del Decreto-Ley 3570 de 2011, y</w:t>
      </w:r>
    </w:p>
    <w:p w14:paraId="4057CD17" w14:textId="77777777" w:rsidR="006E3434" w:rsidRDefault="006E3434" w:rsidP="00D60393">
      <w:pPr>
        <w:spacing w:before="240"/>
        <w:jc w:val="center"/>
        <w:rPr>
          <w:rFonts w:ascii="Arial" w:hAnsi="Arial" w:cs="Arial"/>
          <w:b/>
          <w:sz w:val="22"/>
          <w:szCs w:val="22"/>
        </w:rPr>
      </w:pPr>
    </w:p>
    <w:p w14:paraId="6D190A53" w14:textId="77777777" w:rsidR="00D60393" w:rsidRPr="006E3434" w:rsidRDefault="00D60393" w:rsidP="00D60393">
      <w:pPr>
        <w:spacing w:before="240"/>
        <w:jc w:val="center"/>
        <w:rPr>
          <w:rFonts w:ascii="Arial" w:hAnsi="Arial" w:cs="Arial"/>
          <w:b/>
          <w:sz w:val="22"/>
          <w:szCs w:val="22"/>
        </w:rPr>
      </w:pPr>
      <w:r w:rsidRPr="006E3434">
        <w:rPr>
          <w:rFonts w:ascii="Arial" w:hAnsi="Arial" w:cs="Arial"/>
          <w:b/>
          <w:sz w:val="22"/>
          <w:szCs w:val="22"/>
        </w:rPr>
        <w:t>CONSIDERANDO:</w:t>
      </w:r>
    </w:p>
    <w:p w14:paraId="0363BA69" w14:textId="77777777" w:rsidR="006E3434" w:rsidRDefault="006E3434" w:rsidP="00D60393">
      <w:pPr>
        <w:spacing w:before="240"/>
        <w:jc w:val="both"/>
        <w:rPr>
          <w:rFonts w:ascii="Arial" w:hAnsi="Arial" w:cs="Arial"/>
          <w:sz w:val="22"/>
          <w:szCs w:val="22"/>
        </w:rPr>
      </w:pPr>
    </w:p>
    <w:p w14:paraId="74AE0ED5" w14:textId="77777777" w:rsidR="00D60393" w:rsidRPr="006E3434" w:rsidRDefault="00D60393" w:rsidP="00D60393">
      <w:pPr>
        <w:spacing w:before="240"/>
        <w:jc w:val="both"/>
        <w:rPr>
          <w:rFonts w:ascii="Arial" w:hAnsi="Arial" w:cs="Arial"/>
          <w:color w:val="222222"/>
          <w:sz w:val="22"/>
          <w:szCs w:val="22"/>
        </w:rPr>
      </w:pPr>
      <w:bookmarkStart w:id="0" w:name="_GoBack"/>
      <w:bookmarkEnd w:id="0"/>
      <w:r w:rsidRPr="006E3434">
        <w:rPr>
          <w:rFonts w:ascii="Arial" w:hAnsi="Arial" w:cs="Arial"/>
          <w:sz w:val="22"/>
          <w:szCs w:val="22"/>
        </w:rPr>
        <w:t xml:space="preserve">Que las invasiones biológicas son consideradas la segunda causa de pérdida de diversidad biológica </w:t>
      </w:r>
      <w:r w:rsidRPr="006E3434">
        <w:rPr>
          <w:rFonts w:ascii="Arial" w:hAnsi="Arial" w:cs="Arial"/>
          <w:color w:val="222222"/>
          <w:sz w:val="22"/>
          <w:szCs w:val="22"/>
        </w:rPr>
        <w:t xml:space="preserve">a nivel global. Generan impactos considerables en los ecosistemas nativos y, asociado a esto, en el bienestar de la humanidad. Pueden detener o desviar la sucesión natural, suprimir las poblaciones nativas, alterar el funcionamiento de los ecosistemas nativos y su provisión de servicios </w:t>
      </w:r>
      <w:proofErr w:type="spellStart"/>
      <w:r w:rsidRPr="006E3434">
        <w:rPr>
          <w:rFonts w:ascii="Arial" w:hAnsi="Arial" w:cs="Arial"/>
          <w:color w:val="222222"/>
          <w:sz w:val="22"/>
          <w:szCs w:val="22"/>
        </w:rPr>
        <w:t>ecosistémicos</w:t>
      </w:r>
      <w:proofErr w:type="spellEnd"/>
      <w:r w:rsidRPr="006E3434">
        <w:rPr>
          <w:rFonts w:ascii="Arial" w:hAnsi="Arial" w:cs="Arial"/>
          <w:color w:val="222222"/>
          <w:sz w:val="22"/>
          <w:szCs w:val="22"/>
        </w:rPr>
        <w:t xml:space="preserve">. De igual forma, pueden afectar la salud pública, las actividades socio-económicas, la producción de alimentos y, en consecuencia, generar grandes pérdidas económicas. </w:t>
      </w:r>
    </w:p>
    <w:p w14:paraId="547BE4CF" w14:textId="77777777" w:rsidR="00D60393" w:rsidRPr="006E3434" w:rsidRDefault="00D60393" w:rsidP="00D60393">
      <w:pPr>
        <w:spacing w:before="240"/>
        <w:jc w:val="both"/>
        <w:rPr>
          <w:rFonts w:ascii="Arial" w:hAnsi="Arial" w:cs="Arial"/>
          <w:color w:val="222222"/>
          <w:sz w:val="22"/>
          <w:szCs w:val="22"/>
        </w:rPr>
      </w:pPr>
      <w:r w:rsidRPr="006E3434">
        <w:rPr>
          <w:rFonts w:ascii="Arial" w:hAnsi="Arial" w:cs="Arial"/>
          <w:color w:val="222222"/>
          <w:sz w:val="22"/>
          <w:szCs w:val="22"/>
        </w:rPr>
        <w:t>Que en Colombia se han identificado 298 especies de flora y fauna introducidas, invasoras y de alto riesgo, dentro de las cuales se encuentran el retamo liso (</w:t>
      </w:r>
      <w:r w:rsidRPr="006E3434">
        <w:rPr>
          <w:rFonts w:ascii="Arial" w:hAnsi="Arial" w:cs="Arial"/>
          <w:i/>
          <w:color w:val="222222"/>
          <w:sz w:val="22"/>
          <w:szCs w:val="22"/>
        </w:rPr>
        <w:t xml:space="preserve">Genista </w:t>
      </w:r>
      <w:proofErr w:type="spellStart"/>
      <w:r w:rsidRPr="006E3434">
        <w:rPr>
          <w:rFonts w:ascii="Arial" w:hAnsi="Arial" w:cs="Arial"/>
          <w:i/>
          <w:color w:val="222222"/>
          <w:sz w:val="22"/>
          <w:szCs w:val="22"/>
        </w:rPr>
        <w:t>monspessulana</w:t>
      </w:r>
      <w:proofErr w:type="spellEnd"/>
      <w:r w:rsidRPr="006E3434">
        <w:rPr>
          <w:rFonts w:ascii="Arial" w:hAnsi="Arial" w:cs="Arial"/>
          <w:i/>
          <w:color w:val="222222"/>
          <w:sz w:val="22"/>
          <w:szCs w:val="22"/>
        </w:rPr>
        <w:t xml:space="preserve"> </w:t>
      </w:r>
      <w:r w:rsidRPr="006E3434">
        <w:rPr>
          <w:rFonts w:ascii="Arial" w:hAnsi="Arial" w:cs="Arial"/>
          <w:color w:val="222222"/>
          <w:sz w:val="22"/>
          <w:szCs w:val="22"/>
          <w:lang w:val="es-CO"/>
        </w:rPr>
        <w:t>(L.) L.A.S. Johnson</w:t>
      </w:r>
      <w:r w:rsidRPr="006E3434">
        <w:rPr>
          <w:rFonts w:ascii="Arial" w:hAnsi="Arial" w:cs="Arial"/>
          <w:color w:val="222222"/>
          <w:sz w:val="22"/>
          <w:szCs w:val="22"/>
        </w:rPr>
        <w:t>) y el retamo espinoso (</w:t>
      </w:r>
      <w:proofErr w:type="spellStart"/>
      <w:r w:rsidRPr="006E3434">
        <w:rPr>
          <w:rFonts w:ascii="Arial" w:hAnsi="Arial" w:cs="Arial"/>
          <w:i/>
          <w:color w:val="222222"/>
          <w:sz w:val="22"/>
          <w:szCs w:val="22"/>
        </w:rPr>
        <w:t>Ulex</w:t>
      </w:r>
      <w:proofErr w:type="spellEnd"/>
      <w:r w:rsidRPr="006E3434">
        <w:rPr>
          <w:rFonts w:ascii="Arial" w:hAnsi="Arial" w:cs="Arial"/>
          <w:i/>
          <w:color w:val="222222"/>
          <w:sz w:val="22"/>
          <w:szCs w:val="22"/>
        </w:rPr>
        <w:t xml:space="preserve"> </w:t>
      </w:r>
      <w:proofErr w:type="spellStart"/>
      <w:r w:rsidRPr="006E3434">
        <w:rPr>
          <w:rFonts w:ascii="Arial" w:hAnsi="Arial" w:cs="Arial"/>
          <w:i/>
          <w:color w:val="222222"/>
          <w:sz w:val="22"/>
          <w:szCs w:val="22"/>
        </w:rPr>
        <w:t>europaeus</w:t>
      </w:r>
      <w:proofErr w:type="spellEnd"/>
      <w:r w:rsidRPr="006E3434">
        <w:rPr>
          <w:rFonts w:ascii="Arial" w:hAnsi="Arial" w:cs="Arial"/>
          <w:i/>
          <w:color w:val="222222"/>
          <w:sz w:val="22"/>
          <w:szCs w:val="22"/>
        </w:rPr>
        <w:t xml:space="preserve"> </w:t>
      </w:r>
      <w:r w:rsidRPr="006E3434">
        <w:rPr>
          <w:rFonts w:ascii="Arial" w:hAnsi="Arial" w:cs="Arial"/>
          <w:color w:val="222222"/>
          <w:sz w:val="22"/>
          <w:szCs w:val="22"/>
        </w:rPr>
        <w:t xml:space="preserve">L.), siendo esta última incluida en el listado de las 100 más invasoras del mundo según el Grupo de Especialistas de Especies Invasoras de la UICN. </w:t>
      </w:r>
    </w:p>
    <w:p w14:paraId="3005B48A" w14:textId="77777777" w:rsidR="00D60393" w:rsidRPr="006E3434" w:rsidRDefault="00D60393" w:rsidP="00D60393">
      <w:pPr>
        <w:spacing w:before="240"/>
        <w:jc w:val="both"/>
        <w:rPr>
          <w:rFonts w:ascii="Arial" w:hAnsi="Arial" w:cs="Arial"/>
          <w:color w:val="222222"/>
          <w:sz w:val="22"/>
          <w:szCs w:val="22"/>
        </w:rPr>
      </w:pPr>
      <w:r w:rsidRPr="006E3434">
        <w:rPr>
          <w:rFonts w:ascii="Arial" w:hAnsi="Arial" w:cs="Arial"/>
          <w:color w:val="222222"/>
          <w:sz w:val="22"/>
          <w:szCs w:val="22"/>
        </w:rPr>
        <w:t>Que mediante la Resolución No. 848 de 2008, el Ministerio de Ambiente, Vivienda y Desarrollo Territorial, actual Ministerio de Ambiente y Desarrollo Sostenible, declaró al retamo espinoso y al retamo liso como especies exóticas invasoras.</w:t>
      </w:r>
    </w:p>
    <w:p w14:paraId="65EBD5B7"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Que el retamo espinoso y retamo liso son especies de origen europeo, que llegaron a Colombia hacia los años 50´s como una medida para el control de la erosión y la generación de cercas vivas.</w:t>
      </w:r>
    </w:p>
    <w:p w14:paraId="2372C78A"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lastRenderedPageBreak/>
        <w:t xml:space="preserve">Que el retamo espinoso y el retamo liso son especies que representan una amenaza para los ecosistemas nativos, principalmente el bosque andino, </w:t>
      </w:r>
      <w:proofErr w:type="spellStart"/>
      <w:r w:rsidRPr="006E3434">
        <w:rPr>
          <w:rFonts w:ascii="Arial" w:hAnsi="Arial" w:cs="Arial"/>
          <w:sz w:val="22"/>
          <w:szCs w:val="22"/>
        </w:rPr>
        <w:t>altoandino</w:t>
      </w:r>
      <w:proofErr w:type="spellEnd"/>
      <w:r w:rsidRPr="006E3434">
        <w:rPr>
          <w:rFonts w:ascii="Arial" w:hAnsi="Arial" w:cs="Arial"/>
          <w:sz w:val="22"/>
          <w:szCs w:val="22"/>
        </w:rPr>
        <w:t xml:space="preserve"> y el páramo. Dicha amenaza se debe a </w:t>
      </w:r>
      <w:r w:rsidRPr="006E3434">
        <w:rPr>
          <w:rFonts w:ascii="Arial" w:hAnsi="Arial" w:cs="Arial"/>
          <w:sz w:val="22"/>
          <w:szCs w:val="22"/>
          <w:lang w:val="es-CO"/>
        </w:rPr>
        <w:t xml:space="preserve">diversos rasgos de historias de vida que les permiten colonizar e invadir las áreas degradadas, entre las que se destacan: rápido crecimiento, alta tasa reproductiva de forma sexual y asexual, alta producción de semillas (20.000 semillas/año/planta en el caso de retamo espinoso), amplias distancias de dispersión (aproximadamente 10 metros alrededor de la planta madre), diferentes mecanismos de dispersión de sus semillas (expulsión, vehículos, ropa, zapatos, fuentes hídricas, animales y el viento), fácil adaptación al estrés ambiental, aumento de la expresión del banco de semillas a través del fuego, entre otras. </w:t>
      </w:r>
    </w:p>
    <w:p w14:paraId="055DCEDB"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Que el retamo espinoso y el retamo liso son especies que representan un alto riesgo para los ecosistemas y las poblaciones humanas debido a que facilitan la propagación de incendios, ya que se caracterizan por la presencia de aceites en ramas y tallos, y la generación de material vegetal muerto y seco (</w:t>
      </w:r>
      <w:proofErr w:type="spellStart"/>
      <w:r w:rsidRPr="006E3434">
        <w:rPr>
          <w:rFonts w:ascii="Arial" w:hAnsi="Arial" w:cs="Arial"/>
          <w:sz w:val="22"/>
          <w:szCs w:val="22"/>
        </w:rPr>
        <w:t>necromasa</w:t>
      </w:r>
      <w:proofErr w:type="spellEnd"/>
      <w:r w:rsidRPr="006E3434">
        <w:rPr>
          <w:rFonts w:ascii="Arial" w:hAnsi="Arial" w:cs="Arial"/>
          <w:sz w:val="22"/>
          <w:szCs w:val="22"/>
        </w:rPr>
        <w:t xml:space="preserve">). Igualmente, los incendios pueden facilitar la </w:t>
      </w:r>
      <w:del w:id="1" w:author="Diego Fernando Higuera Diaz" w:date="2017-02-02T14:50:00Z">
        <w:r w:rsidRPr="006E3434" w:rsidDel="002053FA">
          <w:rPr>
            <w:rFonts w:ascii="Arial" w:hAnsi="Arial" w:cs="Arial"/>
            <w:sz w:val="22"/>
            <w:szCs w:val="22"/>
          </w:rPr>
          <w:delText xml:space="preserve"> </w:delText>
        </w:r>
      </w:del>
      <w:r w:rsidRPr="006E3434">
        <w:rPr>
          <w:rFonts w:ascii="Arial" w:hAnsi="Arial" w:cs="Arial"/>
          <w:sz w:val="22"/>
          <w:szCs w:val="22"/>
        </w:rPr>
        <w:t>expansión del retamo ya que liberan espacio ocupado por otro tipo de coberturas vegetales y favorecen la dispersión de sus semillas y la germinación de aquellas presentes en el banco.</w:t>
      </w:r>
    </w:p>
    <w:p w14:paraId="7AD5533D"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Que desde hace aproximadamente 20 años, se han desarrollado esfuerzos aislados destinados a la implementación de técnicas de control de estas especies invasoras, y el manejo de sus residuos vegetales, así como trabajos de investigación. Sin embargo, la mayoría de estos esfuerzos no han tenido continuidad en el tiempo, articulación entre las instituciones ni apropiación por parte de las comunidades. Consecuentemente, se desconoce el uso y manejo que hacen las comunidades de las invasiones presentes en sus predios, y se evidencia la falta de divulgación de experiencias de manejo de la invasión. Probablemente, esta situación ha favorecido la expansión y permanencia de estas invasiones.</w:t>
      </w:r>
    </w:p>
    <w:p w14:paraId="64E74764" w14:textId="77777777" w:rsidR="00D60393" w:rsidRPr="006E3434" w:rsidRDefault="00D60393" w:rsidP="00D60393">
      <w:pPr>
        <w:spacing w:before="240"/>
        <w:jc w:val="both"/>
        <w:rPr>
          <w:rFonts w:ascii="Arial" w:hAnsi="Arial" w:cs="Arial"/>
          <w:noProof/>
          <w:sz w:val="22"/>
          <w:szCs w:val="22"/>
        </w:rPr>
      </w:pPr>
      <w:r w:rsidRPr="006E3434">
        <w:rPr>
          <w:rFonts w:ascii="Arial" w:hAnsi="Arial" w:cs="Arial"/>
          <w:noProof/>
          <w:sz w:val="22"/>
          <w:szCs w:val="22"/>
        </w:rPr>
        <w:t>Que la Convención de Diversidad Biológica, aprobada por la Ley 165 de 1994, establece la obligación para los estados parte impedir la introduccion de especies exoticas que amenacen a ecosistemas, habitats o especies (literal h, artículo octavo).</w:t>
      </w:r>
    </w:p>
    <w:p w14:paraId="17AAA777"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Que como parte de la Convención de Diversidad Biológica, Colombia está comprometida en contribuir al cumplimiento de las Metas Aichi, dentro de las cuales se encuentra la “</w:t>
      </w:r>
      <w:r w:rsidRPr="006E3434">
        <w:rPr>
          <w:rFonts w:ascii="Arial" w:eastAsia="Arial" w:hAnsi="Arial" w:cs="Arial"/>
          <w:sz w:val="22"/>
          <w:szCs w:val="22"/>
        </w:rPr>
        <w:t>Meta 9: Para 2020, se habrán identificado y priorizado las especies exóticas invasoras y vías de introducción, se habrán controlado o erradicado las especies prioritarias, y se habrán establecido medidas para gestionar las vías de introducción a fin de evitar su introducción y establecimiento”.</w:t>
      </w:r>
    </w:p>
    <w:p w14:paraId="08E7356F"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 xml:space="preserve">Que en el año 2012, el Ministerio de Ambiente y Desarrollo Sostenible publicó el </w:t>
      </w:r>
      <w:r w:rsidRPr="006E3434">
        <w:rPr>
          <w:rFonts w:ascii="Arial" w:hAnsi="Arial" w:cs="Arial"/>
          <w:i/>
          <w:sz w:val="22"/>
          <w:szCs w:val="22"/>
        </w:rPr>
        <w:t>“Plan Nacional para la Prevención, el Control y el Manejo de las Especies Introducidas, Trasplantadas e Invasoras”</w:t>
      </w:r>
      <w:r w:rsidRPr="006E3434">
        <w:rPr>
          <w:rFonts w:ascii="Arial" w:hAnsi="Arial" w:cs="Arial"/>
          <w:sz w:val="22"/>
          <w:szCs w:val="22"/>
        </w:rPr>
        <w:t>, documento que integra y propone directrices nacionales para prevención, manejo y control de las invasiones biológicas en Colombia, apoyadas en la coordinación interinstitucional y el desarrollo de actividades para regular su ingreso al país, uso y manejo.</w:t>
      </w:r>
    </w:p>
    <w:p w14:paraId="28F99574"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 xml:space="preserve">Que de acuerdo a lo que se presenta en el Plan Nacional de Restauración, restauración ecológica, rehabilitación, y recuperación de áreas disturbadas, adelantado por el Ministerio en el 2015, se presenta que uno de los impulsores para que se dé pérdida de biodiversidad son los invasiones biológicas, en este documento además se señala que para el mantenimiento de áreas revegetadas, debe adelantarse eliminación de las plántulas de especies invasoras o de alta densidad y muy competitivas que hayan sido reclutadas. Con relación al Plan de acción de este documento como parte de las acciones se identifica la necesidad de articularlo con el </w:t>
      </w:r>
      <w:r w:rsidRPr="006E3434">
        <w:rPr>
          <w:rFonts w:ascii="Arial" w:hAnsi="Arial" w:cs="Arial"/>
          <w:i/>
          <w:sz w:val="22"/>
          <w:szCs w:val="22"/>
        </w:rPr>
        <w:t>“Plan Nacional para la Prevención, el Control y el Manejo de las Especies Introducidas, Trasplantadas e Invasoras”</w:t>
      </w:r>
      <w:r w:rsidRPr="006E3434">
        <w:rPr>
          <w:rFonts w:ascii="Arial" w:hAnsi="Arial" w:cs="Arial"/>
          <w:sz w:val="22"/>
          <w:szCs w:val="22"/>
        </w:rPr>
        <w:t xml:space="preserve">, </w:t>
      </w:r>
    </w:p>
    <w:p w14:paraId="0920DACD" w14:textId="77777777" w:rsidR="00D60393" w:rsidRPr="006E3434" w:rsidRDefault="00D60393" w:rsidP="00D60393">
      <w:pPr>
        <w:spacing w:before="240"/>
        <w:jc w:val="both"/>
        <w:rPr>
          <w:rFonts w:ascii="Arial" w:hAnsi="Arial" w:cs="Arial"/>
          <w:sz w:val="22"/>
          <w:szCs w:val="22"/>
          <w:lang w:val="es-CO"/>
        </w:rPr>
      </w:pPr>
      <w:r w:rsidRPr="006E3434">
        <w:rPr>
          <w:rFonts w:ascii="Arial" w:hAnsi="Arial" w:cs="Arial"/>
          <w:sz w:val="22"/>
          <w:szCs w:val="22"/>
          <w:lang w:val="es-CO"/>
        </w:rPr>
        <w:lastRenderedPageBreak/>
        <w:t xml:space="preserve">Que en virtud de lo anterior, se hace necesaria la definición de un </w:t>
      </w:r>
      <w:r w:rsidRPr="006E3434">
        <w:rPr>
          <w:rFonts w:ascii="Arial" w:hAnsi="Arial" w:cs="Arial"/>
          <w:b/>
          <w:sz w:val="22"/>
          <w:szCs w:val="22"/>
          <w:lang w:val="es-CO"/>
        </w:rPr>
        <w:t xml:space="preserve">Plan Nacional </w:t>
      </w:r>
      <w:r w:rsidRPr="006E3434">
        <w:rPr>
          <w:rFonts w:ascii="Arial" w:hAnsi="Arial" w:cs="Arial"/>
          <w:b/>
          <w:sz w:val="22"/>
          <w:szCs w:val="22"/>
        </w:rPr>
        <w:t>para el manejo y control</w:t>
      </w:r>
      <w:r w:rsidRPr="006E3434">
        <w:rPr>
          <w:rFonts w:ascii="Arial" w:hAnsi="Arial" w:cs="Arial"/>
          <w:b/>
          <w:sz w:val="22"/>
          <w:szCs w:val="22"/>
          <w:lang w:val="es-CO"/>
        </w:rPr>
        <w:t xml:space="preserve"> de l</w:t>
      </w:r>
      <w:r w:rsidRPr="006E3434">
        <w:rPr>
          <w:rFonts w:ascii="Arial" w:hAnsi="Arial" w:cs="Arial"/>
          <w:b/>
          <w:sz w:val="22"/>
          <w:szCs w:val="22"/>
        </w:rPr>
        <w:t>as invasiones</w:t>
      </w:r>
      <w:r w:rsidRPr="006E3434">
        <w:rPr>
          <w:rFonts w:ascii="Arial" w:hAnsi="Arial" w:cs="Arial"/>
          <w:b/>
          <w:sz w:val="22"/>
          <w:szCs w:val="22"/>
          <w:lang w:val="es-CO"/>
        </w:rPr>
        <w:t xml:space="preserve"> de retamo espinoso y retamo liso, la prevención de su expansión y la restauración ecológica de las áreas invadidas</w:t>
      </w:r>
      <w:r w:rsidRPr="006E3434">
        <w:rPr>
          <w:rFonts w:ascii="Arial" w:hAnsi="Arial" w:cs="Arial"/>
          <w:sz w:val="22"/>
          <w:szCs w:val="22"/>
          <w:lang w:val="es-CO"/>
        </w:rPr>
        <w:t xml:space="preserve">. Dicho Plan debe entenderse como agenda de gestión que oriente y articule el accionar de los diferentes actores institucionales y sociales a corto, mediano y largo plazo. </w:t>
      </w:r>
    </w:p>
    <w:p w14:paraId="4C76B1F4"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lang w:val="es-CO"/>
        </w:rPr>
        <w:t xml:space="preserve">Que, de igual manera, se hace necesaria la conformación de un </w:t>
      </w:r>
      <w:r w:rsidRPr="006E3434">
        <w:rPr>
          <w:rFonts w:ascii="Arial" w:hAnsi="Arial" w:cs="Arial"/>
          <w:b/>
          <w:sz w:val="22"/>
          <w:szCs w:val="22"/>
          <w:lang w:val="es-CO"/>
        </w:rPr>
        <w:t>Pacto nacional interinstitucional</w:t>
      </w:r>
      <w:r w:rsidRPr="006E3434">
        <w:rPr>
          <w:rFonts w:ascii="Arial" w:hAnsi="Arial" w:cs="Arial"/>
          <w:sz w:val="22"/>
          <w:szCs w:val="22"/>
          <w:lang w:val="es-CO"/>
        </w:rPr>
        <w:t xml:space="preserve"> conformado por todos aquellos actores interesados en </w:t>
      </w:r>
      <w:r w:rsidRPr="006E3434">
        <w:rPr>
          <w:rFonts w:ascii="Arial" w:hAnsi="Arial" w:cs="Arial"/>
          <w:sz w:val="22"/>
          <w:szCs w:val="22"/>
        </w:rPr>
        <w:t xml:space="preserve">el manejo y control de las invasiones de retamo espinoso y retamo liso, la prevención de su expansión y la restauración ecológica de las áreas invadidas. </w:t>
      </w:r>
    </w:p>
    <w:p w14:paraId="0095C26C"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 xml:space="preserve">Que en conformidad de lo anterior, el Ministerio de Ambiente y Desarrollo Sostenible procederá a formular las directrices para </w:t>
      </w:r>
      <w:r w:rsidRPr="006E3434">
        <w:rPr>
          <w:rFonts w:ascii="Arial" w:hAnsi="Arial" w:cs="Arial"/>
          <w:b/>
          <w:sz w:val="22"/>
          <w:szCs w:val="22"/>
        </w:rPr>
        <w:t>el manejo y control de las invasiones de retamo espinoso y retamo liso, la prevención de su expansión y la restauración ecológica de las áreas invadidas</w:t>
      </w:r>
      <w:r w:rsidRPr="006E3434">
        <w:rPr>
          <w:rFonts w:ascii="Arial" w:hAnsi="Arial" w:cs="Arial"/>
          <w:sz w:val="22"/>
          <w:szCs w:val="22"/>
        </w:rPr>
        <w:t xml:space="preserve">. </w:t>
      </w:r>
    </w:p>
    <w:p w14:paraId="0C50687A" w14:textId="31F9B99B"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Que en mérito de lo expuesto,</w:t>
      </w:r>
    </w:p>
    <w:p w14:paraId="03C4CF7D" w14:textId="77777777" w:rsidR="00D60393" w:rsidRPr="006E3434" w:rsidRDefault="00D60393" w:rsidP="00D60393">
      <w:pPr>
        <w:spacing w:before="240"/>
        <w:jc w:val="center"/>
        <w:rPr>
          <w:rFonts w:ascii="Arial" w:hAnsi="Arial" w:cs="Arial"/>
          <w:b/>
          <w:sz w:val="22"/>
          <w:szCs w:val="22"/>
        </w:rPr>
      </w:pPr>
      <w:r w:rsidRPr="006E3434">
        <w:rPr>
          <w:rFonts w:ascii="Arial" w:hAnsi="Arial" w:cs="Arial"/>
          <w:b/>
          <w:sz w:val="22"/>
          <w:szCs w:val="22"/>
        </w:rPr>
        <w:t>RESUELVE</w:t>
      </w:r>
    </w:p>
    <w:p w14:paraId="3058B21C" w14:textId="77777777" w:rsidR="00D60393" w:rsidRPr="006E3434" w:rsidRDefault="00D60393" w:rsidP="00D60393">
      <w:pPr>
        <w:spacing w:before="240"/>
        <w:jc w:val="both"/>
        <w:rPr>
          <w:rFonts w:ascii="Arial" w:hAnsi="Arial" w:cs="Arial"/>
          <w:sz w:val="22"/>
          <w:szCs w:val="22"/>
        </w:rPr>
      </w:pPr>
      <w:r w:rsidRPr="006E3434">
        <w:rPr>
          <w:rFonts w:ascii="Arial" w:hAnsi="Arial" w:cs="Arial"/>
          <w:b/>
          <w:sz w:val="22"/>
          <w:szCs w:val="22"/>
        </w:rPr>
        <w:t>Artículo 1. Objeto.</w:t>
      </w:r>
      <w:r w:rsidRPr="006E3434">
        <w:rPr>
          <w:rFonts w:ascii="Arial" w:hAnsi="Arial" w:cs="Arial"/>
          <w:sz w:val="22"/>
          <w:szCs w:val="22"/>
        </w:rPr>
        <w:t xml:space="preserve"> El objeto de la presente resolución es establecer los requisitos y procedimientos para el manejo y control de las invasiones de retamo espinoso y retamo liso, la prevención de su expansión y la restauración ecológica de las áreas invadidas en el territorio nacional. </w:t>
      </w:r>
    </w:p>
    <w:p w14:paraId="487DF275" w14:textId="77777777" w:rsidR="00D60393" w:rsidRPr="006E3434" w:rsidRDefault="00D60393" w:rsidP="00D60393">
      <w:pPr>
        <w:spacing w:before="240"/>
        <w:jc w:val="both"/>
        <w:rPr>
          <w:rFonts w:ascii="Arial" w:hAnsi="Arial" w:cs="Arial"/>
          <w:sz w:val="22"/>
          <w:szCs w:val="22"/>
        </w:rPr>
      </w:pPr>
      <w:r w:rsidRPr="006E3434">
        <w:rPr>
          <w:rFonts w:ascii="Arial" w:hAnsi="Arial" w:cs="Arial"/>
          <w:b/>
          <w:sz w:val="22"/>
          <w:szCs w:val="22"/>
        </w:rPr>
        <w:t>Artículo 2.</w:t>
      </w:r>
      <w:r w:rsidRPr="006E3434">
        <w:rPr>
          <w:rFonts w:ascii="Arial" w:hAnsi="Arial" w:cs="Arial"/>
          <w:sz w:val="22"/>
          <w:szCs w:val="22"/>
        </w:rPr>
        <w:t xml:space="preserve"> </w:t>
      </w:r>
      <w:r w:rsidRPr="006E3434">
        <w:rPr>
          <w:rFonts w:ascii="Arial" w:hAnsi="Arial" w:cs="Arial"/>
          <w:b/>
          <w:i/>
          <w:sz w:val="22"/>
          <w:szCs w:val="22"/>
        </w:rPr>
        <w:t xml:space="preserve">Ámbito de aplicación. </w:t>
      </w:r>
      <w:r w:rsidRPr="006E3434">
        <w:rPr>
          <w:rFonts w:ascii="Arial" w:hAnsi="Arial" w:cs="Arial"/>
          <w:sz w:val="22"/>
          <w:szCs w:val="22"/>
        </w:rPr>
        <w:t>La presente resolución aplicará a:</w:t>
      </w:r>
    </w:p>
    <w:p w14:paraId="412B7F48" w14:textId="77777777"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 xml:space="preserve">El Ministerio de Ambiente y Desarrollo Sostenible, las Corporaciones Autónomas Regionales y la Unidad Administrativa Especial del Sistema de Parques Nacionales Naturales, dentro del ámbito de aplicación de su competencia como autoridades ambientales, deberán declarar las medidas que se establecen en esta resolución para el manejo y control de las invasiones de retamo espinoso y retamo liso, la prevención de su expansión y la restauración ecológica de las áreas invadidas en el territorio de su jurisdicción. </w:t>
      </w:r>
    </w:p>
    <w:p w14:paraId="55B5A723" w14:textId="3CBEB6F6" w:rsidR="00D60393" w:rsidRPr="006E3434" w:rsidRDefault="00D60393" w:rsidP="00D60393">
      <w:pPr>
        <w:spacing w:before="240"/>
        <w:jc w:val="both"/>
        <w:rPr>
          <w:rFonts w:ascii="Arial" w:hAnsi="Arial" w:cs="Arial"/>
          <w:sz w:val="22"/>
          <w:szCs w:val="22"/>
        </w:rPr>
      </w:pPr>
      <w:r w:rsidRPr="006E3434">
        <w:rPr>
          <w:rFonts w:ascii="Arial" w:hAnsi="Arial" w:cs="Arial"/>
          <w:sz w:val="22"/>
          <w:szCs w:val="22"/>
        </w:rPr>
        <w:t>Estas autoridades ambientales deberán prestar su colaboración y asesoría a las alcaldías municipales y ciudades, con el fin de implementar las medidas para el manejo y control de las invasiones de retamo espinoso y retamo liso, la prevención de su expansión y la restauración ecológica de las áreas invadidas.</w:t>
      </w:r>
    </w:p>
    <w:p w14:paraId="34D9CC6F" w14:textId="77777777" w:rsidR="00D60393" w:rsidRPr="006E3434" w:rsidRDefault="00D60393" w:rsidP="00D60393">
      <w:pPr>
        <w:spacing w:before="240"/>
        <w:jc w:val="both"/>
        <w:rPr>
          <w:rFonts w:ascii="Arial" w:hAnsi="Arial" w:cs="Arial"/>
          <w:b/>
          <w:sz w:val="22"/>
          <w:szCs w:val="22"/>
        </w:rPr>
      </w:pPr>
      <w:r w:rsidRPr="006E3434">
        <w:rPr>
          <w:rFonts w:ascii="Arial" w:hAnsi="Arial" w:cs="Arial"/>
          <w:b/>
          <w:sz w:val="22"/>
          <w:szCs w:val="22"/>
        </w:rPr>
        <w:t xml:space="preserve">Artículo 3. Medidas preventivas. </w:t>
      </w:r>
      <w:r w:rsidRPr="006E3434">
        <w:rPr>
          <w:rFonts w:ascii="Arial" w:hAnsi="Arial" w:cs="Arial"/>
          <w:sz w:val="22"/>
          <w:szCs w:val="22"/>
        </w:rPr>
        <w:t>La prevención consiste en evitar la llegada de las especies invasoras a las áreas que son susceptibles a la invasión, por lo cual es la estrategia más efectiva y con mejor relación costo-beneficio.</w:t>
      </w:r>
      <w:r w:rsidRPr="006E3434">
        <w:rPr>
          <w:rFonts w:ascii="Arial" w:hAnsi="Arial" w:cs="Arial"/>
          <w:b/>
          <w:sz w:val="22"/>
          <w:szCs w:val="22"/>
        </w:rPr>
        <w:t xml:space="preserve">  </w:t>
      </w:r>
    </w:p>
    <w:p w14:paraId="228490E6" w14:textId="77777777" w:rsidR="00D60393" w:rsidRPr="006E3434" w:rsidRDefault="00D60393" w:rsidP="00D60393">
      <w:pPr>
        <w:pStyle w:val="Prrafodelista"/>
        <w:numPr>
          <w:ilvl w:val="0"/>
          <w:numId w:val="24"/>
        </w:numPr>
        <w:spacing w:before="240" w:after="160"/>
        <w:ind w:left="426" w:hanging="426"/>
        <w:contextualSpacing/>
        <w:jc w:val="both"/>
        <w:rPr>
          <w:rFonts w:ascii="Arial" w:hAnsi="Arial" w:cs="Arial"/>
        </w:rPr>
      </w:pPr>
      <w:r w:rsidRPr="006E3434">
        <w:rPr>
          <w:rFonts w:ascii="Arial" w:hAnsi="Arial" w:cs="Arial"/>
        </w:rPr>
        <w:t>Prohibición a la propagación, comercialización y transporte de las especies: se prohíbe la propagación, comercialización y transporte de individuos de retamo espinoso y retamo liso. Las autoridades ambientales, administrativas y policivas competentes deben realizar actividades de control y vigilancia de estas actividades. El transporte deberá regularse principalmente en las áreas fronterizas municipales y departamentales.</w:t>
      </w:r>
    </w:p>
    <w:p w14:paraId="52B78179" w14:textId="77777777" w:rsidR="00D60393" w:rsidRPr="006E3434" w:rsidRDefault="00D60393" w:rsidP="00D60393">
      <w:pPr>
        <w:pStyle w:val="Prrafodelista"/>
        <w:numPr>
          <w:ilvl w:val="0"/>
          <w:numId w:val="24"/>
        </w:numPr>
        <w:spacing w:before="240" w:after="160"/>
        <w:ind w:left="426" w:hanging="426"/>
        <w:contextualSpacing/>
        <w:jc w:val="both"/>
        <w:rPr>
          <w:rFonts w:ascii="Arial" w:hAnsi="Arial" w:cs="Arial"/>
        </w:rPr>
      </w:pPr>
      <w:r w:rsidRPr="006E3434">
        <w:rPr>
          <w:rFonts w:ascii="Arial" w:hAnsi="Arial" w:cs="Arial"/>
        </w:rPr>
        <w:t xml:space="preserve">Distribución actual y potencial de las especies: las autoridades ambientales regionales deberán identificar la presencia actual y potencial del retamo espinoso y retamo liso en el área de su jurisdicción, tanto en zonas rurales como urbanas. Las autoridades ambientales pueden realizar alianzas con los Institutos de Investigación del SINA, universidades y centros de investigación. La información de la distribución potencial </w:t>
      </w:r>
      <w:r w:rsidRPr="006E3434">
        <w:rPr>
          <w:rFonts w:ascii="Arial" w:hAnsi="Arial" w:cs="Arial"/>
        </w:rPr>
        <w:lastRenderedPageBreak/>
        <w:t>será la base para la formulación e implementación de medidas preventivas y de contención.</w:t>
      </w:r>
    </w:p>
    <w:p w14:paraId="64EEE874" w14:textId="77777777" w:rsidR="00D60393" w:rsidRPr="006E3434" w:rsidRDefault="00D60393" w:rsidP="00D60393">
      <w:pPr>
        <w:pStyle w:val="Prrafodelista"/>
        <w:numPr>
          <w:ilvl w:val="0"/>
          <w:numId w:val="24"/>
        </w:numPr>
        <w:spacing w:before="240" w:after="160"/>
        <w:ind w:left="426" w:hanging="426"/>
        <w:contextualSpacing/>
        <w:jc w:val="both"/>
        <w:rPr>
          <w:rFonts w:ascii="Arial" w:hAnsi="Arial" w:cs="Arial"/>
        </w:rPr>
      </w:pPr>
      <w:r w:rsidRPr="006E3434">
        <w:rPr>
          <w:rFonts w:ascii="Arial" w:hAnsi="Arial" w:cs="Arial"/>
        </w:rPr>
        <w:t>Capacitación y socialización: deberán ser realizadas por las autoridades ambientales regionales y locales en alianza con Institutos de Investigación del SINA, universidades y centros de investigación. Las jornadas de capacitación deberán ser orientadas al reconocimiento de las especies invasoras así como la importancia de realizar el manejo y control adecuado de las invasiones, la prevención de su expansión y la restauración ecológica de las áreas invadidas.</w:t>
      </w:r>
    </w:p>
    <w:p w14:paraId="3C58A0C1" w14:textId="77777777" w:rsidR="00D60393" w:rsidRPr="006E3434" w:rsidRDefault="00D60393" w:rsidP="00D60393">
      <w:pPr>
        <w:pStyle w:val="Prrafodelista"/>
        <w:numPr>
          <w:ilvl w:val="0"/>
          <w:numId w:val="24"/>
        </w:numPr>
        <w:spacing w:before="240" w:after="160"/>
        <w:ind w:left="426" w:hanging="426"/>
        <w:contextualSpacing/>
        <w:jc w:val="both"/>
        <w:rPr>
          <w:rFonts w:ascii="Arial" w:hAnsi="Arial" w:cs="Arial"/>
        </w:rPr>
      </w:pPr>
      <w:r w:rsidRPr="006E3434">
        <w:rPr>
          <w:rFonts w:ascii="Arial" w:hAnsi="Arial" w:cs="Arial"/>
        </w:rPr>
        <w:t>Generar y divulgar diversas estrategias de comunicación, en temas como: identificación de la especie, magnitud de la problemática ecológica y productiva, importancia del manejo y control adecuado de las invasiones, la prevención de su expansión y la restauración ecológica de las áreas invadidas.</w:t>
      </w:r>
    </w:p>
    <w:p w14:paraId="2F1BD432" w14:textId="77777777" w:rsidR="00D60393" w:rsidRPr="006E3434" w:rsidRDefault="00D60393" w:rsidP="00D60393">
      <w:pPr>
        <w:spacing w:before="240"/>
        <w:jc w:val="both"/>
        <w:rPr>
          <w:rFonts w:ascii="Arial" w:hAnsi="Arial" w:cs="Arial"/>
          <w:b/>
          <w:sz w:val="22"/>
          <w:szCs w:val="22"/>
        </w:rPr>
      </w:pPr>
      <w:r w:rsidRPr="006E3434">
        <w:rPr>
          <w:rFonts w:ascii="Arial" w:hAnsi="Arial" w:cs="Arial"/>
          <w:b/>
          <w:sz w:val="22"/>
          <w:szCs w:val="22"/>
        </w:rPr>
        <w:t xml:space="preserve">Artículo 4. Medidas de contención del retamo. </w:t>
      </w:r>
      <w:r w:rsidRPr="006E3434">
        <w:rPr>
          <w:rFonts w:ascii="Arial" w:hAnsi="Arial" w:cs="Arial"/>
          <w:sz w:val="22"/>
          <w:szCs w:val="22"/>
        </w:rPr>
        <w:t xml:space="preserve">La contención tiene por objetivo detener el avance de la especie invasora hacia nuevas áreas o restringir su localización en un lugar específico. </w:t>
      </w:r>
    </w:p>
    <w:p w14:paraId="59A851F6" w14:textId="77777777" w:rsidR="00D60393" w:rsidRPr="006E3434" w:rsidRDefault="00D60393" w:rsidP="00D60393">
      <w:pPr>
        <w:spacing w:before="240"/>
        <w:jc w:val="both"/>
        <w:rPr>
          <w:rFonts w:ascii="Arial" w:hAnsi="Arial" w:cs="Arial"/>
          <w:sz w:val="22"/>
          <w:szCs w:val="22"/>
        </w:rPr>
      </w:pPr>
      <w:r w:rsidRPr="006E3434">
        <w:rPr>
          <w:rFonts w:ascii="Arial" w:hAnsi="Arial" w:cs="Arial"/>
          <w:b/>
          <w:sz w:val="22"/>
          <w:szCs w:val="22"/>
        </w:rPr>
        <w:t xml:space="preserve">Artículo 5. Erradicación del retamo. </w:t>
      </w:r>
      <w:r w:rsidRPr="006E3434">
        <w:rPr>
          <w:rFonts w:ascii="Arial" w:hAnsi="Arial" w:cs="Arial"/>
          <w:sz w:val="22"/>
          <w:szCs w:val="22"/>
        </w:rPr>
        <w:t xml:space="preserve">Consiste en eliminar todos los individuos de la especie de todas las clases etarias. Por lo cual, tiene la más baja relación costo-beneficio se presenta cuando la invasión es avanzada, de gran tamaño, abundante y con un banco de </w:t>
      </w:r>
      <w:proofErr w:type="spellStart"/>
      <w:r w:rsidRPr="006E3434">
        <w:rPr>
          <w:rFonts w:ascii="Arial" w:hAnsi="Arial" w:cs="Arial"/>
          <w:sz w:val="22"/>
          <w:szCs w:val="22"/>
        </w:rPr>
        <w:t>propágulos</w:t>
      </w:r>
      <w:proofErr w:type="spellEnd"/>
      <w:r w:rsidRPr="006E3434">
        <w:rPr>
          <w:rFonts w:ascii="Arial" w:hAnsi="Arial" w:cs="Arial"/>
          <w:sz w:val="22"/>
          <w:szCs w:val="22"/>
        </w:rPr>
        <w:t xml:space="preserve"> de larga persistencia.</w:t>
      </w:r>
      <w:r w:rsidRPr="006E3434">
        <w:rPr>
          <w:rFonts w:ascii="Arial" w:hAnsi="Arial" w:cs="Arial"/>
          <w:b/>
          <w:sz w:val="22"/>
          <w:szCs w:val="22"/>
        </w:rPr>
        <w:t xml:space="preserve"> </w:t>
      </w:r>
      <w:r w:rsidRPr="006E3434">
        <w:rPr>
          <w:rFonts w:ascii="Arial" w:hAnsi="Arial" w:cs="Arial"/>
          <w:sz w:val="22"/>
          <w:szCs w:val="22"/>
        </w:rPr>
        <w:t>Esta estrategia requiere las siguientes actividades:</w:t>
      </w:r>
    </w:p>
    <w:p w14:paraId="295D355E" w14:textId="77777777" w:rsidR="00D60393" w:rsidRPr="006E3434" w:rsidRDefault="00D60393" w:rsidP="00D60393">
      <w:pPr>
        <w:pStyle w:val="Prrafodelista"/>
        <w:numPr>
          <w:ilvl w:val="0"/>
          <w:numId w:val="22"/>
        </w:numPr>
        <w:spacing w:before="240" w:after="160"/>
        <w:contextualSpacing/>
        <w:jc w:val="both"/>
        <w:rPr>
          <w:rFonts w:ascii="Arial" w:hAnsi="Arial" w:cs="Arial"/>
        </w:rPr>
      </w:pPr>
      <w:r w:rsidRPr="006E3434">
        <w:rPr>
          <w:rFonts w:ascii="Arial" w:hAnsi="Arial" w:cs="Arial"/>
          <w:b/>
        </w:rPr>
        <w:t>Capacitación</w:t>
      </w:r>
      <w:r w:rsidRPr="006E3434">
        <w:rPr>
          <w:rFonts w:ascii="Arial" w:hAnsi="Arial" w:cs="Arial"/>
        </w:rPr>
        <w:t xml:space="preserve"> a operarios y profesionales y/o técnicos a cargo: las temáticas mínimas que deben incluirse son:</w:t>
      </w:r>
    </w:p>
    <w:p w14:paraId="77D5194F" w14:textId="77777777" w:rsidR="00D60393" w:rsidRPr="006E3434" w:rsidRDefault="00D60393" w:rsidP="00D60393">
      <w:pPr>
        <w:pStyle w:val="Prrafodelista"/>
        <w:numPr>
          <w:ilvl w:val="1"/>
          <w:numId w:val="22"/>
        </w:numPr>
        <w:spacing w:before="240" w:after="160"/>
        <w:contextualSpacing/>
        <w:jc w:val="both"/>
        <w:rPr>
          <w:rFonts w:ascii="Arial" w:hAnsi="Arial" w:cs="Arial"/>
        </w:rPr>
      </w:pPr>
      <w:r w:rsidRPr="006E3434">
        <w:rPr>
          <w:rFonts w:ascii="Arial" w:hAnsi="Arial" w:cs="Arial"/>
        </w:rPr>
        <w:t>Características biológicas del retamo espinoso (</w:t>
      </w:r>
      <w:proofErr w:type="spellStart"/>
      <w:r w:rsidRPr="006E3434">
        <w:rPr>
          <w:rFonts w:ascii="Arial" w:hAnsi="Arial" w:cs="Arial"/>
          <w:i/>
        </w:rPr>
        <w:t>Ulex</w:t>
      </w:r>
      <w:proofErr w:type="spellEnd"/>
      <w:r w:rsidRPr="006E3434">
        <w:rPr>
          <w:rFonts w:ascii="Arial" w:hAnsi="Arial" w:cs="Arial"/>
          <w:i/>
        </w:rPr>
        <w:t xml:space="preserve"> </w:t>
      </w:r>
      <w:proofErr w:type="spellStart"/>
      <w:r w:rsidRPr="006E3434">
        <w:rPr>
          <w:rFonts w:ascii="Arial" w:hAnsi="Arial" w:cs="Arial"/>
          <w:i/>
        </w:rPr>
        <w:t>europaeus</w:t>
      </w:r>
      <w:proofErr w:type="spellEnd"/>
      <w:r w:rsidRPr="006E3434">
        <w:rPr>
          <w:rFonts w:ascii="Arial" w:hAnsi="Arial" w:cs="Arial"/>
        </w:rPr>
        <w:t>) y retamo liso (</w:t>
      </w:r>
      <w:r w:rsidRPr="006E3434">
        <w:rPr>
          <w:rFonts w:ascii="Arial" w:hAnsi="Arial" w:cs="Arial"/>
          <w:i/>
        </w:rPr>
        <w:t xml:space="preserve">Genista </w:t>
      </w:r>
      <w:proofErr w:type="spellStart"/>
      <w:r w:rsidRPr="006E3434">
        <w:rPr>
          <w:rFonts w:ascii="Arial" w:hAnsi="Arial" w:cs="Arial"/>
          <w:i/>
        </w:rPr>
        <w:t>monspessulana</w:t>
      </w:r>
      <w:proofErr w:type="spellEnd"/>
      <w:r w:rsidRPr="006E3434">
        <w:rPr>
          <w:rFonts w:ascii="Arial" w:hAnsi="Arial" w:cs="Arial"/>
          <w:i/>
        </w:rPr>
        <w:t>).</w:t>
      </w:r>
    </w:p>
    <w:p w14:paraId="4538D473" w14:textId="77777777" w:rsidR="00D60393" w:rsidRPr="006E3434" w:rsidRDefault="00D60393" w:rsidP="00D60393">
      <w:pPr>
        <w:pStyle w:val="Prrafodelista"/>
        <w:numPr>
          <w:ilvl w:val="1"/>
          <w:numId w:val="22"/>
        </w:numPr>
        <w:spacing w:before="240" w:after="160"/>
        <w:contextualSpacing/>
        <w:jc w:val="both"/>
        <w:rPr>
          <w:rFonts w:ascii="Arial" w:hAnsi="Arial" w:cs="Arial"/>
        </w:rPr>
      </w:pPr>
      <w:r w:rsidRPr="006E3434">
        <w:rPr>
          <w:rFonts w:ascii="Arial" w:hAnsi="Arial" w:cs="Arial"/>
        </w:rPr>
        <w:t>Importancia de restaurar áreas invadidas por retamo.</w:t>
      </w:r>
    </w:p>
    <w:p w14:paraId="303B1738" w14:textId="77777777" w:rsidR="00D60393" w:rsidRPr="006E3434" w:rsidRDefault="00D60393" w:rsidP="00D60393">
      <w:pPr>
        <w:pStyle w:val="Prrafodelista"/>
        <w:numPr>
          <w:ilvl w:val="1"/>
          <w:numId w:val="22"/>
        </w:numPr>
        <w:spacing w:before="240" w:after="160"/>
        <w:contextualSpacing/>
        <w:jc w:val="both"/>
        <w:rPr>
          <w:rFonts w:ascii="Arial" w:hAnsi="Arial" w:cs="Arial"/>
        </w:rPr>
      </w:pPr>
      <w:r w:rsidRPr="006E3434">
        <w:rPr>
          <w:rFonts w:ascii="Arial" w:hAnsi="Arial" w:cs="Arial"/>
        </w:rPr>
        <w:t xml:space="preserve">Seguridad industrial y salud ocupacional: utilización de los elementos de protección personal y responsabilidad social. Los operarios deberán contar con mínimo la siguiente dotación: </w:t>
      </w:r>
      <w:r w:rsidRPr="006E3434">
        <w:rPr>
          <w:rFonts w:ascii="Arial" w:hAnsi="Arial" w:cs="Arial"/>
          <w:iCs/>
        </w:rPr>
        <w:t xml:space="preserve">a) botas </w:t>
      </w:r>
      <w:proofErr w:type="spellStart"/>
      <w:r w:rsidRPr="006E3434">
        <w:rPr>
          <w:rFonts w:ascii="Arial" w:hAnsi="Arial" w:cs="Arial"/>
          <w:iCs/>
        </w:rPr>
        <w:t>pantaneras</w:t>
      </w:r>
      <w:proofErr w:type="spellEnd"/>
      <w:r w:rsidRPr="006E3434">
        <w:rPr>
          <w:rFonts w:ascii="Arial" w:hAnsi="Arial" w:cs="Arial"/>
          <w:iCs/>
        </w:rPr>
        <w:t>, b) impermeable, c) overol, d) gorro o chavo, e) guantes de carnaza, f) gafas de protección, g) careta y peto de protección para uso de equipos.</w:t>
      </w:r>
    </w:p>
    <w:p w14:paraId="65F69835" w14:textId="77777777" w:rsidR="00D60393" w:rsidRPr="006E3434" w:rsidRDefault="00D60393" w:rsidP="00D60393">
      <w:pPr>
        <w:pStyle w:val="Prrafodelista"/>
        <w:numPr>
          <w:ilvl w:val="1"/>
          <w:numId w:val="22"/>
        </w:numPr>
        <w:spacing w:before="240" w:after="160"/>
        <w:contextualSpacing/>
        <w:jc w:val="both"/>
        <w:rPr>
          <w:rFonts w:ascii="Arial" w:hAnsi="Arial" w:cs="Arial"/>
        </w:rPr>
      </w:pPr>
      <w:r w:rsidRPr="006E3434">
        <w:rPr>
          <w:rFonts w:ascii="Arial" w:hAnsi="Arial" w:cs="Arial"/>
        </w:rPr>
        <w:t xml:space="preserve">Manejo adecuado y seguro de la herramienta de trabajo (machete, pica y </w:t>
      </w:r>
      <w:proofErr w:type="spellStart"/>
      <w:r w:rsidRPr="006E3434">
        <w:rPr>
          <w:rFonts w:ascii="Arial" w:hAnsi="Arial" w:cs="Arial"/>
        </w:rPr>
        <w:t>palín</w:t>
      </w:r>
      <w:proofErr w:type="spellEnd"/>
      <w:r w:rsidRPr="006E3434">
        <w:rPr>
          <w:rFonts w:ascii="Arial" w:hAnsi="Arial" w:cs="Arial"/>
        </w:rPr>
        <w:t xml:space="preserve">) y de los equipos (guadaña, motosierra y </w:t>
      </w:r>
      <w:proofErr w:type="spellStart"/>
      <w:r w:rsidRPr="006E3434">
        <w:rPr>
          <w:rFonts w:ascii="Arial" w:hAnsi="Arial" w:cs="Arial"/>
        </w:rPr>
        <w:t>chipeadora</w:t>
      </w:r>
      <w:proofErr w:type="spellEnd"/>
      <w:r w:rsidRPr="006E3434">
        <w:rPr>
          <w:rFonts w:ascii="Arial" w:hAnsi="Arial" w:cs="Arial"/>
        </w:rPr>
        <w:t>).</w:t>
      </w:r>
    </w:p>
    <w:p w14:paraId="403A136D" w14:textId="77777777" w:rsidR="00D60393" w:rsidRPr="006E3434" w:rsidRDefault="00D60393" w:rsidP="00D60393">
      <w:pPr>
        <w:pStyle w:val="Prrafodelista"/>
        <w:numPr>
          <w:ilvl w:val="1"/>
          <w:numId w:val="22"/>
        </w:numPr>
        <w:spacing w:before="240" w:after="160"/>
        <w:contextualSpacing/>
        <w:jc w:val="both"/>
        <w:rPr>
          <w:rFonts w:ascii="Arial" w:hAnsi="Arial" w:cs="Arial"/>
        </w:rPr>
      </w:pPr>
      <w:r w:rsidRPr="006E3434">
        <w:rPr>
          <w:rFonts w:ascii="Arial" w:hAnsi="Arial" w:cs="Arial"/>
        </w:rPr>
        <w:t>Los tipos de riesgos que se pueden presentar en el trabajo y cómo prevenirlos (riesgos físicos, químicos, biológicos, mecánicos, económicos, locativos, eléctricos, psicosociales y naturales) y cómo realizar e implementar un plan de emergencia.</w:t>
      </w:r>
    </w:p>
    <w:p w14:paraId="0F082533" w14:textId="77777777" w:rsidR="00D60393" w:rsidRPr="006E3434" w:rsidRDefault="00D60393" w:rsidP="00D60393">
      <w:pPr>
        <w:pStyle w:val="Prrafodelista"/>
        <w:numPr>
          <w:ilvl w:val="0"/>
          <w:numId w:val="22"/>
        </w:numPr>
        <w:spacing w:before="240" w:after="160"/>
        <w:contextualSpacing/>
        <w:jc w:val="both"/>
        <w:rPr>
          <w:rFonts w:ascii="Arial" w:hAnsi="Arial" w:cs="Arial"/>
        </w:rPr>
      </w:pPr>
      <w:r w:rsidRPr="006E3434">
        <w:rPr>
          <w:rFonts w:ascii="Arial" w:hAnsi="Arial" w:cs="Arial"/>
          <w:b/>
        </w:rPr>
        <w:t>Aislamiento o encerramiento:</w:t>
      </w:r>
      <w:r w:rsidRPr="006E3434">
        <w:rPr>
          <w:rFonts w:ascii="Arial" w:hAnsi="Arial" w:cs="Arial"/>
        </w:rPr>
        <w:t xml:space="preserve"> actividad a realizar con el objetivo de disminuir y concentrar la dispersión de semillas de retamo durante las actividades de eliminación, transformación y aprovechamiento; así como evitar el ingreso de animales y personal no autorizado que pueda incentivar la dispersión de las semillas fuera del área o pueda ser un promotor de incendios. </w:t>
      </w:r>
    </w:p>
    <w:p w14:paraId="4687DEE2" w14:textId="77777777" w:rsidR="00D60393" w:rsidRPr="006E3434" w:rsidRDefault="00D60393" w:rsidP="00D60393">
      <w:pPr>
        <w:pStyle w:val="Prrafodelista"/>
        <w:numPr>
          <w:ilvl w:val="0"/>
          <w:numId w:val="23"/>
        </w:numPr>
        <w:spacing w:before="240" w:after="160"/>
        <w:contextualSpacing/>
        <w:jc w:val="both"/>
        <w:rPr>
          <w:rFonts w:ascii="Arial" w:hAnsi="Arial" w:cs="Arial"/>
        </w:rPr>
      </w:pPr>
      <w:r w:rsidRPr="006E3434">
        <w:rPr>
          <w:rFonts w:ascii="Arial" w:hAnsi="Arial" w:cs="Arial"/>
          <w:b/>
        </w:rPr>
        <w:t>Corte manual y/o mecánico:</w:t>
      </w:r>
      <w:r w:rsidRPr="006E3434">
        <w:rPr>
          <w:rFonts w:ascii="Arial" w:hAnsi="Arial" w:cs="Arial"/>
        </w:rPr>
        <w:t xml:space="preserve"> para las ramificaciones leñosas inferiores a 6 cm de diámetro se utiliza la guadaña, para los troncos leñosos superiores a este diámetro se utiliza motosierra. Las ramas se cortan con machetes. Se deben dejar tocones de 20 a 30 cm del tronco principal del retamo, para que facilite la extracción de la parte radicular de la planta. Los tocones y raíces deben removerse utilizando la pica, el barretón o azadón para aflojar el terreno, y haciendo palanca al sistema radicular en una profundidad de 20-30 cm. En ningún caso el material vegetal debe quemarse ya que el fuego incentiva la expresión y germinación de las semillas de retamo, y facilita la propagación de incendios.</w:t>
      </w:r>
    </w:p>
    <w:p w14:paraId="657E5745" w14:textId="77777777" w:rsidR="00D60393" w:rsidRPr="006E3434" w:rsidRDefault="00D60393" w:rsidP="00D60393">
      <w:pPr>
        <w:spacing w:before="240"/>
        <w:jc w:val="both"/>
        <w:rPr>
          <w:rFonts w:ascii="Arial" w:hAnsi="Arial" w:cs="Arial"/>
          <w:b/>
          <w:sz w:val="22"/>
          <w:szCs w:val="22"/>
        </w:rPr>
      </w:pPr>
      <w:r w:rsidRPr="006E3434">
        <w:rPr>
          <w:rFonts w:ascii="Arial" w:hAnsi="Arial" w:cs="Arial"/>
          <w:b/>
          <w:sz w:val="22"/>
          <w:szCs w:val="22"/>
        </w:rPr>
        <w:t xml:space="preserve">Artículo 6. Manejo de residuos vegetales post-corte. </w:t>
      </w:r>
    </w:p>
    <w:p w14:paraId="3AE6E3BC" w14:textId="77777777" w:rsidR="00D60393" w:rsidRPr="006E3434" w:rsidRDefault="00D60393" w:rsidP="00D60393">
      <w:pPr>
        <w:pStyle w:val="Prrafodelista"/>
        <w:numPr>
          <w:ilvl w:val="0"/>
          <w:numId w:val="23"/>
        </w:numPr>
        <w:spacing w:before="240" w:after="160"/>
        <w:contextualSpacing/>
        <w:jc w:val="both"/>
        <w:rPr>
          <w:rFonts w:ascii="Arial" w:hAnsi="Arial" w:cs="Arial"/>
        </w:rPr>
      </w:pPr>
      <w:r w:rsidRPr="006E3434">
        <w:rPr>
          <w:rFonts w:ascii="Arial" w:hAnsi="Arial" w:cs="Arial"/>
          <w:b/>
        </w:rPr>
        <w:lastRenderedPageBreak/>
        <w:t xml:space="preserve">Transformación </w:t>
      </w:r>
      <w:r w:rsidRPr="006E3434">
        <w:rPr>
          <w:rFonts w:ascii="Arial" w:hAnsi="Arial" w:cs="Arial"/>
        </w:rPr>
        <w:t xml:space="preserve">(trituración) del material cortado: se separan las ramas de los troncos con diámetro superior a 4 cm, el resto de residuos vegetales se tritura a través de una maquina </w:t>
      </w:r>
      <w:proofErr w:type="spellStart"/>
      <w:r w:rsidRPr="006E3434">
        <w:rPr>
          <w:rFonts w:ascii="Arial" w:hAnsi="Arial" w:cs="Arial"/>
        </w:rPr>
        <w:t>chipeadora</w:t>
      </w:r>
      <w:proofErr w:type="spellEnd"/>
      <w:r w:rsidRPr="006E3434">
        <w:rPr>
          <w:rFonts w:ascii="Arial" w:hAnsi="Arial" w:cs="Arial"/>
        </w:rPr>
        <w:t xml:space="preserve"> ubicada al interior del área intervenida. El suelo del área donde se ubica esta máquina debe estar cubierta por plástico grueso calibre 6 para evitar la dispersión de las semillas y los productos transformados, así como la acumulación de semillas de retamo en el área de procesamiento. La salida de la máquina debe tener un cilindro armado con lonas blancas para direccionar la carga y evitar dispersión de semillas o restos vegetales. El material vegetal triturado debe ser empacado y transportado al área para iniciar el proceso de aprovechamiento. En ningún caso el material vegetal cortado debe quemarse ya que el fuego incentiva la expresión y germinación de las semillas de retamo.</w:t>
      </w:r>
    </w:p>
    <w:p w14:paraId="46BB6BD4" w14:textId="77777777" w:rsidR="00D60393" w:rsidRPr="006E3434" w:rsidRDefault="00D60393" w:rsidP="00D60393">
      <w:pPr>
        <w:pStyle w:val="Prrafodelista"/>
        <w:numPr>
          <w:ilvl w:val="0"/>
          <w:numId w:val="23"/>
        </w:numPr>
        <w:spacing w:before="240" w:after="160"/>
        <w:contextualSpacing/>
        <w:jc w:val="both"/>
        <w:rPr>
          <w:rFonts w:ascii="Arial" w:hAnsi="Arial" w:cs="Arial"/>
        </w:rPr>
      </w:pPr>
      <w:r w:rsidRPr="006E3434">
        <w:rPr>
          <w:rFonts w:ascii="Arial" w:hAnsi="Arial" w:cs="Arial"/>
          <w:b/>
        </w:rPr>
        <w:t xml:space="preserve">Aprovechamiento </w:t>
      </w:r>
      <w:r w:rsidRPr="006E3434">
        <w:rPr>
          <w:rFonts w:ascii="Arial" w:hAnsi="Arial" w:cs="Arial"/>
        </w:rPr>
        <w:t xml:space="preserve">de material cortado: puede ser realizado a través del compostaje y/o la </w:t>
      </w:r>
      <w:proofErr w:type="spellStart"/>
      <w:r w:rsidRPr="006E3434">
        <w:rPr>
          <w:rFonts w:ascii="Arial" w:hAnsi="Arial" w:cs="Arial"/>
        </w:rPr>
        <w:t>bioextrucción</w:t>
      </w:r>
      <w:proofErr w:type="spellEnd"/>
      <w:r w:rsidRPr="006E3434">
        <w:rPr>
          <w:rFonts w:ascii="Arial" w:hAnsi="Arial" w:cs="Arial"/>
        </w:rPr>
        <w:t xml:space="preserve">. En ningún caso el material vegetal cortado debe quemarse ya que el fuego incentiva la expresión y germinación de las semillas de retamo. En ambos casos se debe realizar la evaluación correspondiente del sustrato para garantizar que no haya presencia de semillas viables de retamo que puedan germinar. Si se detectan semillas no debe emplearse el sustrato en ninguna actividad para evitar la dispersión de la invasión. </w:t>
      </w:r>
    </w:p>
    <w:p w14:paraId="1F247743" w14:textId="77777777" w:rsidR="00D60393" w:rsidRPr="006E3434" w:rsidRDefault="00D60393" w:rsidP="00D60393">
      <w:pPr>
        <w:spacing w:before="240"/>
        <w:jc w:val="both"/>
        <w:rPr>
          <w:rFonts w:ascii="Arial" w:hAnsi="Arial" w:cs="Arial"/>
          <w:b/>
          <w:sz w:val="22"/>
          <w:szCs w:val="22"/>
        </w:rPr>
      </w:pPr>
      <w:r w:rsidRPr="006E3434">
        <w:rPr>
          <w:rFonts w:ascii="Arial" w:hAnsi="Arial" w:cs="Arial"/>
          <w:b/>
          <w:sz w:val="22"/>
          <w:szCs w:val="22"/>
        </w:rPr>
        <w:t xml:space="preserve">Artículo 7. Medidas de control del retamo. </w:t>
      </w:r>
      <w:r w:rsidRPr="006E3434">
        <w:rPr>
          <w:rFonts w:ascii="Arial" w:hAnsi="Arial" w:cs="Arial"/>
          <w:sz w:val="22"/>
          <w:szCs w:val="22"/>
        </w:rPr>
        <w:t>El control busca reducir las poblaciones de la especie invasora a un nivel que no constituya una amenaza para los ecosistemas circundantes y que permita el restablecimiento de la vegetación nativa. El control suele ser la alternativa cuando la erradicación de la especie invasora no es factible.</w:t>
      </w:r>
    </w:p>
    <w:p w14:paraId="5500179C" w14:textId="77777777" w:rsidR="00D60393" w:rsidRPr="006E3434" w:rsidRDefault="00D60393" w:rsidP="00D60393">
      <w:pPr>
        <w:spacing w:before="240"/>
        <w:jc w:val="both"/>
        <w:rPr>
          <w:rFonts w:ascii="Arial" w:hAnsi="Arial" w:cs="Arial"/>
          <w:b/>
          <w:sz w:val="22"/>
          <w:szCs w:val="22"/>
        </w:rPr>
      </w:pPr>
      <w:r w:rsidRPr="006E3434">
        <w:rPr>
          <w:rFonts w:ascii="Arial" w:hAnsi="Arial" w:cs="Arial"/>
          <w:sz w:val="22"/>
          <w:szCs w:val="22"/>
          <w:lang w:val="es-CO"/>
        </w:rPr>
        <w:t xml:space="preserve">Posterior al corte de retamo (biomasa aérea y subterránea), se recomienda dar continuidad al control de los rebrotes. Teniendo en cuenta que la mayoría de semillas de retamo se encuentran entre los 0 y 12 cm de profundidad, una estrategia útil para disminuir el banco de semillas es remover el suelo con azadón o rastrillo, y así exponer las semillas para que germinen y posteriormente eliminar las plántulas. Durante el primer año posterior al corte, el proceso de control debe hacerse cada 4 meses para un total de 3 eliminaciones al año. En el segundo y tercer año se debe hacer el control cada 6 meses. Para los siguientes años se debe realizar al menos una eliminación por año hasta agotar el banco de semillas, lo que permitirá asegurar que se erradicó completamente la invasión.  </w:t>
      </w:r>
      <w:r w:rsidRPr="006E3434">
        <w:rPr>
          <w:rFonts w:cs="Arial"/>
          <w:sz w:val="22"/>
          <w:szCs w:val="22"/>
          <w:lang w:val="es-CO"/>
        </w:rPr>
        <w:t xml:space="preserve"> </w:t>
      </w:r>
      <w:r w:rsidRPr="006E3434">
        <w:rPr>
          <w:rFonts w:ascii="Arial" w:hAnsi="Arial" w:cs="Arial"/>
          <w:b/>
          <w:sz w:val="22"/>
          <w:szCs w:val="22"/>
        </w:rPr>
        <w:t xml:space="preserve"> </w:t>
      </w:r>
    </w:p>
    <w:p w14:paraId="7F96A671" w14:textId="77777777" w:rsidR="00D60393" w:rsidRPr="006E3434" w:rsidRDefault="00D60393" w:rsidP="00D60393">
      <w:pPr>
        <w:spacing w:before="240"/>
        <w:jc w:val="both"/>
        <w:rPr>
          <w:rFonts w:ascii="Arial" w:hAnsi="Arial" w:cs="Arial"/>
          <w:b/>
          <w:sz w:val="22"/>
          <w:szCs w:val="22"/>
        </w:rPr>
      </w:pPr>
      <w:r w:rsidRPr="006E3434">
        <w:rPr>
          <w:rFonts w:ascii="Arial" w:hAnsi="Arial" w:cs="Arial"/>
          <w:b/>
          <w:sz w:val="22"/>
          <w:szCs w:val="22"/>
        </w:rPr>
        <w:t>Artículo 8. Restauración ecológica de áreas post-corte de retamo.</w:t>
      </w:r>
      <w:r w:rsidRPr="006E3434">
        <w:rPr>
          <w:rFonts w:ascii="Arial" w:hAnsi="Arial" w:cs="Arial"/>
          <w:sz w:val="22"/>
          <w:szCs w:val="22"/>
        </w:rPr>
        <w:t xml:space="preserve"> La restauración ecológica es considerada como el proceso de asistir el restablecimiento de las áreas disturbadas, así como las relaciones entre sus componentes y la reposición de los bienes y servicios </w:t>
      </w:r>
      <w:proofErr w:type="spellStart"/>
      <w:r w:rsidRPr="006E3434">
        <w:rPr>
          <w:rFonts w:ascii="Arial" w:hAnsi="Arial" w:cs="Arial"/>
          <w:sz w:val="22"/>
          <w:szCs w:val="22"/>
        </w:rPr>
        <w:t>ecosistémicos</w:t>
      </w:r>
      <w:proofErr w:type="spellEnd"/>
      <w:r w:rsidRPr="006E3434">
        <w:rPr>
          <w:rFonts w:ascii="Arial" w:hAnsi="Arial" w:cs="Arial"/>
          <w:sz w:val="22"/>
          <w:szCs w:val="22"/>
        </w:rPr>
        <w:t xml:space="preserve"> perdidos. Las invasiones de retamo detienen o desvían el proceso de restablecimiento de áreas disturbadas debido a: 1) su dominancia en cuanto a la cobertura vegetal, 2) su abundante y persistente banco de semillas. 3) su nula o baja oferta de hábitat para la fauna nativa y 4) al factor de riesgo que representa por facilitar la propagación de incendios. Por lo cual, las estrategias de restauración deben enfocarse principalmente en estos tres factores. Igualmente, es necesario considerar que las áreas invadidas se encuentran inmersas en sistemas socio-ecológicos, donde existen actores sociales y estructuras ecológicas que interactúan todo el tiempo. Por tanto, las estrategias implementadas deben incluir una sensibilización y promoción del empoderamiento de las comunidades, así como un monitoreo participativo, continuo y a largo plazo de las estrategias implementadas.</w:t>
      </w:r>
    </w:p>
    <w:p w14:paraId="517C3709" w14:textId="77777777" w:rsidR="00D60393" w:rsidRPr="006E3434" w:rsidRDefault="00D60393" w:rsidP="00D60393">
      <w:pPr>
        <w:spacing w:before="240"/>
        <w:jc w:val="both"/>
        <w:rPr>
          <w:rFonts w:ascii="Arial" w:hAnsi="Arial" w:cs="Arial"/>
          <w:sz w:val="22"/>
          <w:szCs w:val="22"/>
        </w:rPr>
      </w:pPr>
      <w:r w:rsidRPr="006E3434">
        <w:rPr>
          <w:rFonts w:ascii="Arial" w:hAnsi="Arial" w:cs="Arial"/>
          <w:b/>
          <w:sz w:val="22"/>
          <w:szCs w:val="22"/>
        </w:rPr>
        <w:t xml:space="preserve">Artículo 9. Monitoreo. </w:t>
      </w:r>
      <w:r w:rsidRPr="006E3434">
        <w:rPr>
          <w:rFonts w:ascii="Arial" w:hAnsi="Arial" w:cs="Arial"/>
          <w:sz w:val="22"/>
          <w:szCs w:val="22"/>
        </w:rPr>
        <w:t>Las autoridades ambientales deberán hacer la evaluación y seguimiento de las áreas susceptibles a la invasión, invadidas o en proceso de restauración, para lo cual pueden realizar alianzas con Institutos de Investigación del SINA, universidades y centros de investigación. Como una medida preventiva debe realizarse el monitoreo de las áreas donde aún no se ha identificado la presencia de estas especies invasoras, especialmente en aquellas donde las coberturas vecinas son dominadas por dichas especies. Para las áreas post-corte de retamo y en proceso de restauración,</w:t>
      </w:r>
      <w:r w:rsidRPr="006E3434">
        <w:rPr>
          <w:rFonts w:ascii="Arial" w:hAnsi="Arial" w:cs="Arial"/>
          <w:b/>
          <w:sz w:val="22"/>
          <w:szCs w:val="22"/>
        </w:rPr>
        <w:t xml:space="preserve"> </w:t>
      </w:r>
      <w:r w:rsidRPr="006E3434">
        <w:rPr>
          <w:rFonts w:ascii="Arial" w:hAnsi="Arial" w:cs="Arial"/>
          <w:sz w:val="22"/>
          <w:szCs w:val="22"/>
        </w:rPr>
        <w:t xml:space="preserve">se debe </w:t>
      </w:r>
      <w:r w:rsidRPr="006E3434">
        <w:rPr>
          <w:rFonts w:ascii="Arial" w:hAnsi="Arial" w:cs="Arial"/>
          <w:sz w:val="22"/>
          <w:szCs w:val="22"/>
        </w:rPr>
        <w:lastRenderedPageBreak/>
        <w:t>formular e implementar un plan de evaluación y seguimiento con sus respectivos indicadores, métodos y frecuencia de medición; de esta manera se garantizará que la biomasa y el banco de semillas de retamo disminuyan en el territorio hasta desaparecer.</w:t>
      </w:r>
    </w:p>
    <w:p w14:paraId="25582305" w14:textId="77777777" w:rsidR="00D60393" w:rsidRPr="006E3434" w:rsidRDefault="00D60393" w:rsidP="00D60393">
      <w:pPr>
        <w:spacing w:before="240"/>
        <w:jc w:val="both"/>
        <w:rPr>
          <w:rFonts w:ascii="Arial" w:hAnsi="Arial" w:cs="Arial"/>
          <w:sz w:val="22"/>
          <w:szCs w:val="22"/>
          <w:lang w:val="es-CO"/>
        </w:rPr>
      </w:pPr>
      <w:r w:rsidRPr="006E3434">
        <w:rPr>
          <w:rFonts w:ascii="Arial" w:hAnsi="Arial" w:cs="Arial"/>
          <w:b/>
          <w:sz w:val="22"/>
          <w:szCs w:val="22"/>
        </w:rPr>
        <w:t xml:space="preserve">Artículo 10. Formulación e implementación del </w:t>
      </w:r>
      <w:r w:rsidRPr="006E3434">
        <w:rPr>
          <w:rFonts w:ascii="Arial" w:hAnsi="Arial" w:cs="Arial"/>
          <w:b/>
          <w:sz w:val="22"/>
          <w:szCs w:val="22"/>
          <w:lang w:val="es-CO"/>
        </w:rPr>
        <w:t xml:space="preserve">Plan Nacional </w:t>
      </w:r>
      <w:r w:rsidRPr="006E3434">
        <w:rPr>
          <w:rFonts w:ascii="Arial" w:hAnsi="Arial" w:cs="Arial"/>
          <w:b/>
          <w:sz w:val="22"/>
          <w:szCs w:val="22"/>
        </w:rPr>
        <w:t>para el manejo y control</w:t>
      </w:r>
      <w:r w:rsidRPr="006E3434">
        <w:rPr>
          <w:rFonts w:ascii="Arial" w:hAnsi="Arial" w:cs="Arial"/>
          <w:b/>
          <w:sz w:val="22"/>
          <w:szCs w:val="22"/>
          <w:lang w:val="es-CO"/>
        </w:rPr>
        <w:t xml:space="preserve"> de l</w:t>
      </w:r>
      <w:r w:rsidRPr="006E3434">
        <w:rPr>
          <w:rFonts w:ascii="Arial" w:hAnsi="Arial" w:cs="Arial"/>
          <w:b/>
          <w:sz w:val="22"/>
          <w:szCs w:val="22"/>
        </w:rPr>
        <w:t>as invasiones</w:t>
      </w:r>
      <w:r w:rsidRPr="006E3434">
        <w:rPr>
          <w:rFonts w:ascii="Arial" w:hAnsi="Arial" w:cs="Arial"/>
          <w:b/>
          <w:sz w:val="22"/>
          <w:szCs w:val="22"/>
          <w:lang w:val="es-CO"/>
        </w:rPr>
        <w:t xml:space="preserve"> de retamo espinoso y retamo liso, la prevención de su expansión y la restauración ecológica de las áreas invadidas</w:t>
      </w:r>
      <w:r w:rsidRPr="006E3434">
        <w:rPr>
          <w:rFonts w:ascii="Arial" w:hAnsi="Arial" w:cs="Arial"/>
          <w:sz w:val="22"/>
          <w:szCs w:val="22"/>
          <w:lang w:val="es-CO"/>
        </w:rPr>
        <w:t xml:space="preserve">. El Ministerio de Ambiente y Desarrollo Sostenible deberá realizar la formulación del Plan Nacional </w:t>
      </w:r>
      <w:r w:rsidRPr="006E3434">
        <w:rPr>
          <w:rFonts w:ascii="Arial" w:hAnsi="Arial" w:cs="Arial"/>
          <w:sz w:val="22"/>
          <w:szCs w:val="22"/>
        </w:rPr>
        <w:t>para el manejo y control</w:t>
      </w:r>
      <w:r w:rsidRPr="006E3434">
        <w:rPr>
          <w:rFonts w:ascii="Arial" w:hAnsi="Arial" w:cs="Arial"/>
          <w:sz w:val="22"/>
          <w:szCs w:val="22"/>
          <w:lang w:val="es-CO"/>
        </w:rPr>
        <w:t xml:space="preserve"> de l</w:t>
      </w:r>
      <w:r w:rsidRPr="006E3434">
        <w:rPr>
          <w:rFonts w:ascii="Arial" w:hAnsi="Arial" w:cs="Arial"/>
          <w:sz w:val="22"/>
          <w:szCs w:val="22"/>
        </w:rPr>
        <w:t>as invasiones</w:t>
      </w:r>
      <w:r w:rsidRPr="006E3434">
        <w:rPr>
          <w:rFonts w:ascii="Arial" w:hAnsi="Arial" w:cs="Arial"/>
          <w:sz w:val="22"/>
          <w:szCs w:val="22"/>
          <w:lang w:val="es-CO"/>
        </w:rPr>
        <w:t xml:space="preserve"> de retamo espinoso y retamo liso, la prevención de su expansión y la restauración ecológica de las áreas invadidas; su implementación estará a cargo de las autoridades ambientales regionales. Las autoridades ambientales podrán asociarse a universidades e institutos y centros de investigación para la formulación, implementación y seguimiento. Para el seguimiento del Plan deberá conformarse un comité conformado por autoridades ambientales, administrativas y policivas del nivel regional y nacional, así como por universidades, centros e institutos de investigación.  </w:t>
      </w:r>
    </w:p>
    <w:p w14:paraId="41444CFC" w14:textId="77777777" w:rsidR="00D60393" w:rsidRPr="006E3434" w:rsidRDefault="00D60393" w:rsidP="00D60393">
      <w:pPr>
        <w:spacing w:before="240"/>
        <w:jc w:val="both"/>
        <w:rPr>
          <w:rFonts w:ascii="Arial" w:hAnsi="Arial" w:cs="Arial"/>
          <w:sz w:val="22"/>
          <w:szCs w:val="22"/>
          <w:lang w:val="es-CO"/>
        </w:rPr>
      </w:pPr>
      <w:r w:rsidRPr="006E3434">
        <w:rPr>
          <w:rFonts w:ascii="Arial" w:hAnsi="Arial" w:cs="Arial"/>
          <w:b/>
          <w:sz w:val="22"/>
          <w:szCs w:val="22"/>
          <w:lang w:val="es-CO"/>
        </w:rPr>
        <w:t>Artículo 11. Constitución de</w:t>
      </w:r>
      <w:r w:rsidRPr="006E3434">
        <w:rPr>
          <w:rFonts w:ascii="Arial" w:hAnsi="Arial" w:cs="Arial"/>
          <w:sz w:val="22"/>
          <w:szCs w:val="22"/>
          <w:lang w:val="es-CO"/>
        </w:rPr>
        <w:t xml:space="preserve"> </w:t>
      </w:r>
      <w:r w:rsidRPr="006E3434">
        <w:rPr>
          <w:rFonts w:ascii="Arial" w:hAnsi="Arial" w:cs="Arial"/>
          <w:b/>
          <w:sz w:val="22"/>
          <w:szCs w:val="22"/>
          <w:lang w:val="es-CO"/>
        </w:rPr>
        <w:t>Pacto Nacional Interinstitucional</w:t>
      </w:r>
      <w:r w:rsidRPr="006E3434">
        <w:rPr>
          <w:rFonts w:ascii="Arial" w:hAnsi="Arial" w:cs="Arial"/>
          <w:sz w:val="22"/>
          <w:szCs w:val="22"/>
          <w:lang w:val="es-CO"/>
        </w:rPr>
        <w:t xml:space="preserve"> </w:t>
      </w:r>
      <w:r w:rsidRPr="006E3434">
        <w:rPr>
          <w:rFonts w:ascii="Arial" w:hAnsi="Arial" w:cs="Arial"/>
          <w:b/>
          <w:sz w:val="22"/>
          <w:szCs w:val="22"/>
        </w:rPr>
        <w:t>para el manejo y control</w:t>
      </w:r>
      <w:r w:rsidRPr="006E3434">
        <w:rPr>
          <w:rFonts w:ascii="Arial" w:hAnsi="Arial" w:cs="Arial"/>
          <w:b/>
          <w:sz w:val="22"/>
          <w:szCs w:val="22"/>
          <w:lang w:val="es-CO"/>
        </w:rPr>
        <w:t xml:space="preserve"> de l</w:t>
      </w:r>
      <w:r w:rsidRPr="006E3434">
        <w:rPr>
          <w:rFonts w:ascii="Arial" w:hAnsi="Arial" w:cs="Arial"/>
          <w:b/>
          <w:sz w:val="22"/>
          <w:szCs w:val="22"/>
        </w:rPr>
        <w:t>as invasiones</w:t>
      </w:r>
      <w:r w:rsidRPr="006E3434">
        <w:rPr>
          <w:rFonts w:ascii="Arial" w:hAnsi="Arial" w:cs="Arial"/>
          <w:b/>
          <w:sz w:val="22"/>
          <w:szCs w:val="22"/>
          <w:lang w:val="es-CO"/>
        </w:rPr>
        <w:t xml:space="preserve"> de retamo espinoso y retamo liso, la prevención de su expansión y la restauración ecológica de las áreas invadidas</w:t>
      </w:r>
      <w:r w:rsidRPr="006E3434">
        <w:rPr>
          <w:rFonts w:ascii="Arial" w:hAnsi="Arial" w:cs="Arial"/>
          <w:sz w:val="22"/>
          <w:szCs w:val="22"/>
          <w:lang w:val="es-CO"/>
        </w:rPr>
        <w:t xml:space="preserve">. Considerando que las invasiones de retamo espinoso y retamo liso tienen una permanencia prologada y extensiva en el territorio, debido a las características biológicas y ecológicas de las especies, es necesario que la </w:t>
      </w:r>
      <w:proofErr w:type="spellStart"/>
      <w:r w:rsidRPr="006E3434">
        <w:rPr>
          <w:rFonts w:ascii="Arial" w:hAnsi="Arial" w:cs="Arial"/>
          <w:sz w:val="22"/>
          <w:szCs w:val="22"/>
          <w:lang w:val="es-CO"/>
        </w:rPr>
        <w:t>operativización</w:t>
      </w:r>
      <w:proofErr w:type="spellEnd"/>
      <w:r w:rsidRPr="006E3434">
        <w:rPr>
          <w:rFonts w:ascii="Arial" w:hAnsi="Arial" w:cs="Arial"/>
          <w:sz w:val="22"/>
          <w:szCs w:val="22"/>
          <w:lang w:val="es-CO"/>
        </w:rPr>
        <w:t xml:space="preserve"> del Plan sea considerado a largo plazo, de manera ininterrumpida y a gran escala. De igual forma, y por los altos costos que implica el manejo de las especies, es clave que el Plan sea ejecutado y seguido en el tiempo a través del conjunto de esfuerzos y recursos de diversos actores. Este conjunto se puede traducir en la conformación de un Pacto, en el cual todos los actores pongan y, a su vez, ganen, obviamente sin que estas responsabilidades se alejen de sus objetivos. La conformación de este Pacto estará a cargo del Ministerio de Ambiente y Desarrollo Sostenible, como autoridad ambiental nacional, con el apoyo de las autoridades ambientales regionales.</w:t>
      </w:r>
    </w:p>
    <w:p w14:paraId="3462B4F2" w14:textId="77777777" w:rsidR="00D60393" w:rsidRPr="006E3434" w:rsidRDefault="00D60393" w:rsidP="00D60393">
      <w:pPr>
        <w:spacing w:before="240"/>
        <w:jc w:val="both"/>
        <w:rPr>
          <w:rFonts w:ascii="Arial" w:hAnsi="Arial" w:cs="Arial"/>
          <w:sz w:val="22"/>
          <w:szCs w:val="22"/>
        </w:rPr>
      </w:pPr>
    </w:p>
    <w:p w14:paraId="49C486C6" w14:textId="77777777" w:rsidR="00D60393" w:rsidRPr="006E3434" w:rsidRDefault="00D60393" w:rsidP="00D60393">
      <w:pPr>
        <w:spacing w:before="240"/>
        <w:jc w:val="center"/>
        <w:rPr>
          <w:rFonts w:ascii="Arial" w:hAnsi="Arial" w:cs="Arial"/>
          <w:b/>
          <w:bCs/>
          <w:sz w:val="22"/>
          <w:szCs w:val="22"/>
        </w:rPr>
      </w:pPr>
      <w:r w:rsidRPr="006E3434">
        <w:rPr>
          <w:rFonts w:ascii="Arial" w:hAnsi="Arial" w:cs="Arial"/>
          <w:b/>
          <w:bCs/>
          <w:sz w:val="22"/>
          <w:szCs w:val="22"/>
        </w:rPr>
        <w:t>PUBLÍQUESE Y CÚMPLASE</w:t>
      </w:r>
    </w:p>
    <w:p w14:paraId="13733220" w14:textId="77777777" w:rsidR="00D60393" w:rsidRPr="006E3434" w:rsidRDefault="00D60393" w:rsidP="00D60393">
      <w:pPr>
        <w:spacing w:before="240"/>
        <w:jc w:val="center"/>
        <w:rPr>
          <w:rFonts w:ascii="Arial" w:hAnsi="Arial" w:cs="Arial"/>
          <w:b/>
          <w:bCs/>
          <w:sz w:val="22"/>
          <w:szCs w:val="22"/>
        </w:rPr>
      </w:pPr>
    </w:p>
    <w:p w14:paraId="4556A115" w14:textId="77777777" w:rsidR="00D60393" w:rsidRPr="006E3434" w:rsidRDefault="00D60393" w:rsidP="00D60393">
      <w:pPr>
        <w:spacing w:before="240"/>
        <w:jc w:val="center"/>
        <w:rPr>
          <w:rFonts w:ascii="Arial" w:hAnsi="Arial" w:cs="Arial"/>
          <w:b/>
          <w:bCs/>
          <w:sz w:val="22"/>
          <w:szCs w:val="22"/>
        </w:rPr>
      </w:pPr>
    </w:p>
    <w:p w14:paraId="276E89F5" w14:textId="77777777" w:rsidR="00D60393" w:rsidRPr="006E3434" w:rsidRDefault="00D60393" w:rsidP="00D60393">
      <w:pPr>
        <w:spacing w:before="240"/>
        <w:jc w:val="center"/>
        <w:rPr>
          <w:rFonts w:ascii="Arial" w:hAnsi="Arial" w:cs="Arial"/>
          <w:sz w:val="22"/>
          <w:szCs w:val="22"/>
        </w:rPr>
      </w:pPr>
    </w:p>
    <w:p w14:paraId="56AF41FC" w14:textId="77777777" w:rsidR="00D60393" w:rsidRPr="006E3434" w:rsidRDefault="00D60393" w:rsidP="00D60393">
      <w:pPr>
        <w:spacing w:before="240"/>
        <w:jc w:val="center"/>
        <w:rPr>
          <w:rFonts w:ascii="Arial" w:hAnsi="Arial" w:cs="Arial"/>
          <w:b/>
          <w:bCs/>
          <w:sz w:val="22"/>
          <w:szCs w:val="22"/>
        </w:rPr>
      </w:pPr>
      <w:r w:rsidRPr="006E3434">
        <w:rPr>
          <w:rFonts w:ascii="Arial" w:hAnsi="Arial" w:cs="Arial"/>
          <w:b/>
          <w:bCs/>
          <w:sz w:val="22"/>
          <w:szCs w:val="22"/>
        </w:rPr>
        <w:t>LUIS GILBERTO MURILLO</w:t>
      </w:r>
    </w:p>
    <w:p w14:paraId="1C83536A" w14:textId="77777777" w:rsidR="00D60393" w:rsidRPr="006E3434" w:rsidRDefault="00D60393" w:rsidP="00D60393">
      <w:pPr>
        <w:spacing w:before="240"/>
        <w:jc w:val="center"/>
        <w:rPr>
          <w:rFonts w:ascii="Arial" w:hAnsi="Arial" w:cs="Arial"/>
          <w:sz w:val="22"/>
          <w:szCs w:val="22"/>
        </w:rPr>
      </w:pPr>
      <w:r w:rsidRPr="006E3434">
        <w:rPr>
          <w:rFonts w:ascii="Arial" w:hAnsi="Arial" w:cs="Arial"/>
          <w:b/>
          <w:bCs/>
          <w:sz w:val="22"/>
          <w:szCs w:val="22"/>
        </w:rPr>
        <w:t>MINISTRO DE AMBIENTE Y DESARROLLO SOSTENIBLE</w:t>
      </w:r>
    </w:p>
    <w:p w14:paraId="7523CE70" w14:textId="77777777" w:rsidR="00D60393" w:rsidRPr="006E3434" w:rsidRDefault="00D60393" w:rsidP="00D60393">
      <w:pPr>
        <w:spacing w:before="240"/>
        <w:jc w:val="both"/>
        <w:rPr>
          <w:rFonts w:ascii="Arial" w:hAnsi="Arial" w:cs="Arial"/>
          <w:sz w:val="22"/>
          <w:szCs w:val="22"/>
        </w:rPr>
      </w:pPr>
    </w:p>
    <w:p w14:paraId="79B3A315" w14:textId="77777777" w:rsidR="00D60393" w:rsidRPr="006E3434" w:rsidRDefault="00D60393" w:rsidP="00D60393">
      <w:pPr>
        <w:jc w:val="both"/>
        <w:rPr>
          <w:rFonts w:ascii="Arial" w:hAnsi="Arial" w:cs="Arial"/>
          <w:sz w:val="22"/>
          <w:szCs w:val="22"/>
        </w:rPr>
      </w:pPr>
      <w:r w:rsidRPr="006E3434">
        <w:rPr>
          <w:rFonts w:ascii="Arial" w:hAnsi="Arial" w:cs="Arial"/>
          <w:sz w:val="22"/>
          <w:szCs w:val="22"/>
        </w:rPr>
        <w:t xml:space="preserve">Elaboró: </w:t>
      </w:r>
    </w:p>
    <w:p w14:paraId="7B845B54" w14:textId="77777777" w:rsidR="00D60393" w:rsidRPr="006E3434" w:rsidRDefault="00D60393" w:rsidP="00D60393">
      <w:pPr>
        <w:jc w:val="both"/>
        <w:rPr>
          <w:rFonts w:ascii="Arial" w:hAnsi="Arial" w:cs="Arial"/>
          <w:sz w:val="22"/>
          <w:szCs w:val="22"/>
        </w:rPr>
      </w:pPr>
      <w:r w:rsidRPr="006E3434">
        <w:rPr>
          <w:rFonts w:ascii="Arial" w:hAnsi="Arial" w:cs="Arial"/>
          <w:sz w:val="22"/>
          <w:szCs w:val="22"/>
        </w:rPr>
        <w:t xml:space="preserve">Revisó: </w:t>
      </w:r>
    </w:p>
    <w:p w14:paraId="1FB0ABB7" w14:textId="77777777" w:rsidR="00D60393" w:rsidRPr="006E3434" w:rsidRDefault="00D60393" w:rsidP="00D60393">
      <w:pPr>
        <w:jc w:val="both"/>
        <w:rPr>
          <w:rFonts w:ascii="Arial" w:hAnsi="Arial" w:cs="Arial"/>
          <w:sz w:val="22"/>
          <w:szCs w:val="22"/>
        </w:rPr>
      </w:pPr>
      <w:r w:rsidRPr="006E3434">
        <w:rPr>
          <w:rFonts w:ascii="Arial" w:hAnsi="Arial" w:cs="Arial"/>
          <w:sz w:val="22"/>
          <w:szCs w:val="22"/>
        </w:rPr>
        <w:t xml:space="preserve">Fecha: </w:t>
      </w:r>
    </w:p>
    <w:p w14:paraId="57B84B3E" w14:textId="77777777" w:rsidR="00D60393" w:rsidRPr="006E3434" w:rsidRDefault="00D60393" w:rsidP="00D60393">
      <w:pPr>
        <w:spacing w:before="240"/>
        <w:jc w:val="both"/>
        <w:rPr>
          <w:rFonts w:ascii="Arial" w:hAnsi="Arial" w:cs="Arial"/>
          <w:sz w:val="22"/>
          <w:szCs w:val="22"/>
        </w:rPr>
      </w:pPr>
    </w:p>
    <w:p w14:paraId="542B7977" w14:textId="77777777" w:rsidR="00D60393" w:rsidRPr="006E3434" w:rsidRDefault="00D60393" w:rsidP="00D60393">
      <w:pPr>
        <w:spacing w:before="240"/>
        <w:jc w:val="both"/>
        <w:rPr>
          <w:rFonts w:ascii="Arial" w:hAnsi="Arial" w:cs="Arial"/>
          <w:sz w:val="22"/>
          <w:szCs w:val="22"/>
        </w:rPr>
      </w:pPr>
    </w:p>
    <w:p w14:paraId="22DFB24F" w14:textId="77777777" w:rsidR="00D60393" w:rsidRPr="006E3434" w:rsidRDefault="00D60393" w:rsidP="00D60393">
      <w:pPr>
        <w:spacing w:before="240"/>
        <w:jc w:val="both"/>
        <w:rPr>
          <w:rFonts w:ascii="Arial" w:hAnsi="Arial" w:cs="Arial"/>
          <w:sz w:val="22"/>
          <w:szCs w:val="22"/>
        </w:rPr>
      </w:pPr>
    </w:p>
    <w:p w14:paraId="7AC83FA3" w14:textId="77777777" w:rsidR="00D60393" w:rsidRPr="006E3434" w:rsidRDefault="00D60393" w:rsidP="00D60393">
      <w:pPr>
        <w:spacing w:before="240"/>
        <w:jc w:val="both"/>
        <w:rPr>
          <w:rFonts w:ascii="Arial" w:hAnsi="Arial" w:cs="Arial"/>
          <w:sz w:val="22"/>
          <w:szCs w:val="22"/>
        </w:rPr>
      </w:pPr>
    </w:p>
    <w:p w14:paraId="6F3E403B" w14:textId="77777777" w:rsidR="00D60393" w:rsidRPr="006E3434" w:rsidRDefault="00D60393" w:rsidP="00D60393">
      <w:pPr>
        <w:spacing w:before="240"/>
        <w:jc w:val="both"/>
        <w:rPr>
          <w:rFonts w:ascii="Arial" w:hAnsi="Arial" w:cs="Arial"/>
          <w:sz w:val="22"/>
          <w:szCs w:val="22"/>
        </w:rPr>
      </w:pPr>
    </w:p>
    <w:p w14:paraId="4233068D" w14:textId="77777777" w:rsidR="00D60393" w:rsidRPr="006E3434" w:rsidRDefault="00D60393" w:rsidP="00D60393">
      <w:pPr>
        <w:spacing w:before="240"/>
        <w:jc w:val="both"/>
        <w:rPr>
          <w:rFonts w:ascii="Arial" w:hAnsi="Arial" w:cs="Arial"/>
          <w:sz w:val="22"/>
          <w:szCs w:val="22"/>
        </w:rPr>
      </w:pPr>
    </w:p>
    <w:p w14:paraId="469DCA1C" w14:textId="77777777" w:rsidR="00D60393" w:rsidRPr="006E3434" w:rsidRDefault="00D60393" w:rsidP="00D60393">
      <w:pPr>
        <w:rPr>
          <w:sz w:val="22"/>
          <w:szCs w:val="22"/>
        </w:rPr>
      </w:pPr>
    </w:p>
    <w:sectPr w:rsidR="00D60393" w:rsidRPr="006E3434" w:rsidSect="00DE0969">
      <w:headerReference w:type="default" r:id="rId11"/>
      <w:footerReference w:type="default" r:id="rId12"/>
      <w:headerReference w:type="first" r:id="rId13"/>
      <w:footerReference w:type="first" r:id="rId14"/>
      <w:type w:val="oddPage"/>
      <w:pgSz w:w="12240" w:h="18720" w:code="14"/>
      <w:pgMar w:top="2135" w:right="1701" w:bottom="1701" w:left="1701" w:header="567" w:footer="67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02962" w14:textId="77777777" w:rsidR="00002017" w:rsidRDefault="00002017">
      <w:r>
        <w:separator/>
      </w:r>
    </w:p>
  </w:endnote>
  <w:endnote w:type="continuationSeparator" w:id="0">
    <w:p w14:paraId="2D0F0EF7" w14:textId="77777777" w:rsidR="00002017" w:rsidRDefault="00002017">
      <w:r>
        <w:continuationSeparator/>
      </w:r>
    </w:p>
  </w:endnote>
  <w:endnote w:type="continuationNotice" w:id="1">
    <w:p w14:paraId="53B19426" w14:textId="77777777" w:rsidR="00002017" w:rsidRDefault="00002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JAIK B+ Oakleaf">
    <w:altName w:val="Oakleaf"/>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51CE" w14:textId="77777777" w:rsidR="00180F47" w:rsidRPr="0075501E" w:rsidRDefault="00180F47" w:rsidP="001908C5">
    <w:pPr>
      <w:pStyle w:val="Piedepgina"/>
      <w:rPr>
        <w:rFonts w:ascii="Arial" w:hAnsi="Arial" w:cs="Arial"/>
        <w:color w:val="808080" w:themeColor="background1" w:themeShade="80"/>
        <w:sz w:val="16"/>
        <w:szCs w:val="18"/>
        <w:lang w:val="es-CO"/>
      </w:rPr>
    </w:pPr>
  </w:p>
  <w:p w14:paraId="76C80680" w14:textId="77777777" w:rsidR="00180F47" w:rsidRDefault="00180F47" w:rsidP="001908C5">
    <w:pPr>
      <w:pStyle w:val="Piedepgina"/>
      <w:rPr>
        <w:rFonts w:ascii="Arial" w:hAnsi="Arial" w:cs="Arial"/>
        <w:color w:val="808080" w:themeColor="background1" w:themeShade="80"/>
        <w:sz w:val="2"/>
        <w:szCs w:val="18"/>
        <w:lang w:val="es-CO"/>
      </w:rPr>
    </w:pPr>
  </w:p>
  <w:p w14:paraId="72AE6551" w14:textId="77777777" w:rsidR="00180F47" w:rsidRDefault="00180F47" w:rsidP="001908C5">
    <w:pPr>
      <w:pStyle w:val="Piedepgina"/>
      <w:rPr>
        <w:rFonts w:ascii="Arial" w:hAnsi="Arial" w:cs="Arial"/>
        <w:color w:val="808080" w:themeColor="background1" w:themeShade="80"/>
        <w:sz w:val="2"/>
        <w:szCs w:val="18"/>
        <w:lang w:val="es-CO"/>
      </w:rPr>
    </w:pPr>
  </w:p>
  <w:p w14:paraId="2771C857" w14:textId="77777777" w:rsidR="00180F47" w:rsidRPr="0075501E" w:rsidRDefault="00180F47" w:rsidP="001908C5">
    <w:pPr>
      <w:pStyle w:val="Piedepgina"/>
      <w:rPr>
        <w:rFonts w:ascii="Arial" w:hAnsi="Arial" w:cs="Arial"/>
        <w:color w:val="808080" w:themeColor="background1" w:themeShade="80"/>
        <w:sz w:val="2"/>
        <w:szCs w:val="18"/>
        <w:lang w:val="es-CO"/>
      </w:rPr>
    </w:pPr>
  </w:p>
  <w:p w14:paraId="531F8B72" w14:textId="77777777" w:rsidR="00180F47" w:rsidRPr="000A1C11" w:rsidRDefault="00180F47" w:rsidP="006922CF">
    <w:pPr>
      <w:pStyle w:val="Piedepgina"/>
      <w:ind w:left="-426"/>
      <w:rPr>
        <w:rFonts w:ascii="Arial" w:hAnsi="Arial" w:cs="Arial"/>
        <w:color w:val="A6A6A6" w:themeColor="background1" w:themeShade="A6"/>
        <w:sz w:val="16"/>
        <w:szCs w:val="18"/>
        <w:lang w:val="es-CO"/>
      </w:rPr>
    </w:pPr>
    <w:r w:rsidRPr="000A1C11">
      <w:rPr>
        <w:rFonts w:ascii="Arial" w:hAnsi="Arial" w:cs="Arial"/>
        <w:color w:val="A6A6A6" w:themeColor="background1" w:themeShade="A6"/>
        <w:sz w:val="16"/>
        <w:szCs w:val="18"/>
        <w:lang w:val="es-CO"/>
      </w:rPr>
      <w:t>F-A-</w:t>
    </w:r>
    <w:r>
      <w:rPr>
        <w:rFonts w:ascii="Arial" w:hAnsi="Arial" w:cs="Arial"/>
        <w:color w:val="A6A6A6" w:themeColor="background1" w:themeShade="A6"/>
        <w:sz w:val="16"/>
        <w:szCs w:val="18"/>
        <w:lang w:val="es-CO"/>
      </w:rPr>
      <w:t>DOC</w:t>
    </w:r>
    <w:r w:rsidRPr="000A1C11">
      <w:rPr>
        <w:rFonts w:ascii="Arial" w:hAnsi="Arial" w:cs="Arial"/>
        <w:color w:val="A6A6A6" w:themeColor="background1" w:themeShade="A6"/>
        <w:sz w:val="16"/>
        <w:szCs w:val="18"/>
        <w:lang w:val="es-CO"/>
      </w:rPr>
      <w:t xml:space="preserve">-03                                                                     Versión </w:t>
    </w:r>
    <w:r>
      <w:rPr>
        <w:rFonts w:ascii="Arial" w:hAnsi="Arial" w:cs="Arial"/>
        <w:color w:val="A6A6A6" w:themeColor="background1" w:themeShade="A6"/>
        <w:sz w:val="16"/>
        <w:szCs w:val="18"/>
        <w:lang w:val="es-CO"/>
      </w:rPr>
      <w:t>4</w:t>
    </w:r>
    <w:r w:rsidRPr="000A1C11">
      <w:rPr>
        <w:rFonts w:ascii="Arial" w:hAnsi="Arial" w:cs="Arial"/>
        <w:color w:val="A6A6A6" w:themeColor="background1" w:themeShade="A6"/>
        <w:sz w:val="16"/>
        <w:szCs w:val="18"/>
        <w:lang w:val="es-CO"/>
      </w:rPr>
      <w:t xml:space="preserve">                                                                             </w:t>
    </w:r>
    <w:r>
      <w:rPr>
        <w:rFonts w:ascii="Arial" w:hAnsi="Arial" w:cs="Arial"/>
        <w:color w:val="A6A6A6" w:themeColor="background1" w:themeShade="A6"/>
        <w:sz w:val="16"/>
        <w:szCs w:val="18"/>
        <w:lang w:val="es-CO"/>
      </w:rPr>
      <w:t>05/12/2014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33E30" w14:textId="77777777" w:rsidR="00180F47" w:rsidRPr="00F915C6" w:rsidRDefault="00180F47" w:rsidP="00FB63D4">
    <w:pPr>
      <w:pStyle w:val="Piedepgina"/>
      <w:ind w:left="-426"/>
      <w:rPr>
        <w:rFonts w:ascii="Arial" w:hAnsi="Arial" w:cs="Arial"/>
        <w:color w:val="BFBFBF" w:themeColor="background1" w:themeShade="BF"/>
        <w:sz w:val="16"/>
        <w:szCs w:val="18"/>
        <w:lang w:val="es-CO"/>
      </w:rPr>
    </w:pPr>
    <w:r w:rsidRPr="00F915C6">
      <w:rPr>
        <w:rFonts w:ascii="Arial" w:hAnsi="Arial" w:cs="Arial"/>
        <w:color w:val="BFBFBF" w:themeColor="background1" w:themeShade="BF"/>
        <w:sz w:val="16"/>
        <w:szCs w:val="18"/>
        <w:lang w:val="es-CO"/>
      </w:rPr>
      <w:t>F-A-</w:t>
    </w:r>
    <w:r>
      <w:rPr>
        <w:rFonts w:ascii="Arial" w:hAnsi="Arial" w:cs="Arial"/>
        <w:color w:val="BFBFBF" w:themeColor="background1" w:themeShade="BF"/>
        <w:sz w:val="16"/>
        <w:szCs w:val="18"/>
        <w:lang w:val="es-CO"/>
      </w:rPr>
      <w:t>DOC</w:t>
    </w:r>
    <w:r w:rsidRPr="00F915C6">
      <w:rPr>
        <w:rFonts w:ascii="Arial" w:hAnsi="Arial" w:cs="Arial"/>
        <w:color w:val="BFBFBF" w:themeColor="background1" w:themeShade="BF"/>
        <w:sz w:val="16"/>
        <w:szCs w:val="18"/>
        <w:lang w:val="es-CO"/>
      </w:rPr>
      <w:t xml:space="preserve">-03                                                                         Versión </w:t>
    </w:r>
    <w:r>
      <w:rPr>
        <w:rFonts w:ascii="Arial" w:hAnsi="Arial" w:cs="Arial"/>
        <w:color w:val="BFBFBF" w:themeColor="background1" w:themeShade="BF"/>
        <w:sz w:val="16"/>
        <w:szCs w:val="18"/>
        <w:lang w:val="es-CO"/>
      </w:rPr>
      <w:t>4</w:t>
    </w:r>
    <w:r w:rsidRPr="00F915C6">
      <w:rPr>
        <w:rFonts w:ascii="Arial" w:hAnsi="Arial" w:cs="Arial"/>
        <w:color w:val="BFBFBF" w:themeColor="background1" w:themeShade="BF"/>
        <w:sz w:val="16"/>
        <w:szCs w:val="18"/>
        <w:lang w:val="es-CO"/>
      </w:rPr>
      <w:t xml:space="preserve">                                                                      </w:t>
    </w:r>
    <w:r>
      <w:rPr>
        <w:rFonts w:ascii="Arial" w:hAnsi="Arial" w:cs="Arial"/>
        <w:color w:val="BFBFBF" w:themeColor="background1" w:themeShade="BF"/>
        <w:sz w:val="16"/>
        <w:szCs w:val="18"/>
        <w:lang w:val="es-CO"/>
      </w:rPr>
      <w:t xml:space="preserve">          05</w:t>
    </w:r>
    <w:r w:rsidRPr="00F915C6">
      <w:rPr>
        <w:rFonts w:ascii="Arial" w:hAnsi="Arial" w:cs="Arial"/>
        <w:color w:val="BFBFBF" w:themeColor="background1" w:themeShade="BF"/>
        <w:sz w:val="16"/>
        <w:szCs w:val="18"/>
        <w:lang w:val="es-CO"/>
      </w:rPr>
      <w:t>/</w:t>
    </w:r>
    <w:r>
      <w:rPr>
        <w:rFonts w:ascii="Arial" w:hAnsi="Arial" w:cs="Arial"/>
        <w:color w:val="BFBFBF" w:themeColor="background1" w:themeShade="BF"/>
        <w:sz w:val="16"/>
        <w:szCs w:val="18"/>
        <w:lang w:val="es-CO"/>
      </w:rPr>
      <w:t>12</w:t>
    </w:r>
    <w:r w:rsidRPr="00F915C6">
      <w:rPr>
        <w:rFonts w:ascii="Arial" w:hAnsi="Arial" w:cs="Arial"/>
        <w:color w:val="BFBFBF" w:themeColor="background1" w:themeShade="BF"/>
        <w:sz w:val="16"/>
        <w:szCs w:val="18"/>
        <w:lang w:val="es-CO"/>
      </w:rPr>
      <w:t>/201</w:t>
    </w:r>
    <w:r>
      <w:rPr>
        <w:rFonts w:ascii="Arial" w:hAnsi="Arial" w:cs="Arial"/>
        <w:color w:val="BFBFBF" w:themeColor="background1" w:themeShade="BF"/>
        <w:sz w:val="16"/>
        <w:szCs w:val="18"/>
        <w:lang w:val="es-CO"/>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88394" w14:textId="77777777" w:rsidR="00002017" w:rsidRDefault="00002017">
      <w:r>
        <w:separator/>
      </w:r>
    </w:p>
  </w:footnote>
  <w:footnote w:type="continuationSeparator" w:id="0">
    <w:p w14:paraId="67EE49A1" w14:textId="77777777" w:rsidR="00002017" w:rsidRDefault="00002017">
      <w:r>
        <w:continuationSeparator/>
      </w:r>
    </w:p>
  </w:footnote>
  <w:footnote w:type="continuationNotice" w:id="1">
    <w:p w14:paraId="74582BE3" w14:textId="77777777" w:rsidR="00002017" w:rsidRDefault="000020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BB76" w14:textId="77777777" w:rsidR="00180F47" w:rsidRPr="00C43C41" w:rsidRDefault="00180F47" w:rsidP="00F14ACF">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del            </w:t>
    </w:r>
    <w:r w:rsidRPr="00AE3AD2">
      <w:rPr>
        <w:rFonts w:ascii="Arial Narrow" w:hAnsi="Arial Narrow" w:cs="Arial"/>
        <w:b/>
        <w:color w:val="365F91" w:themeColor="accent1" w:themeShade="BF"/>
        <w:sz w:val="36"/>
        <w:szCs w:val="36"/>
      </w:rPr>
      <w:t xml:space="preserve">     </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6E3434">
      <w:rPr>
        <w:rStyle w:val="Nmerodepgina"/>
        <w:rFonts w:ascii="Arial" w:hAnsi="Arial" w:cs="Arial"/>
        <w:noProof/>
        <w:sz w:val="22"/>
        <w:szCs w:val="22"/>
        <w:lang w:val="es-ES_tradnl"/>
      </w:rPr>
      <w:t>6</w:t>
    </w:r>
    <w:r w:rsidRPr="00A7077B">
      <w:rPr>
        <w:rStyle w:val="Nmerodepgina"/>
        <w:rFonts w:ascii="Arial" w:hAnsi="Arial" w:cs="Arial"/>
        <w:sz w:val="22"/>
        <w:szCs w:val="22"/>
        <w:lang w:val="es-ES_tradnl"/>
      </w:rPr>
      <w:fldChar w:fldCharType="end"/>
    </w:r>
  </w:p>
  <w:p w14:paraId="5438577C" w14:textId="77777777" w:rsidR="00180F47" w:rsidRPr="00E851DA" w:rsidRDefault="00180F47" w:rsidP="00FB63D4">
    <w:pPr>
      <w:ind w:left="-284" w:right="360"/>
      <w:rPr>
        <w:rFonts w:ascii="Arial" w:hAnsi="Arial" w:cs="Arial"/>
        <w:i/>
        <w:color w:val="808080"/>
        <w:szCs w:val="24"/>
      </w:rPr>
    </w:pPr>
  </w:p>
  <w:p w14:paraId="1081240A" w14:textId="77777777" w:rsidR="00180F47" w:rsidRDefault="00180F47" w:rsidP="00322343">
    <w:pPr>
      <w:jc w:val="center"/>
      <w:rPr>
        <w:rFonts w:ascii="Arial" w:hAnsi="Arial" w:cs="Arial"/>
        <w:szCs w:val="24"/>
      </w:rPr>
    </w:pPr>
  </w:p>
  <w:p w14:paraId="303592AD" w14:textId="24A4B4B7" w:rsidR="00D60393" w:rsidRPr="00D60393" w:rsidRDefault="00180F47" w:rsidP="00D60393">
    <w:pPr>
      <w:jc w:val="center"/>
      <w:rPr>
        <w:rFonts w:ascii="Arial" w:hAnsi="Arial" w:cs="Arial"/>
        <w:i/>
        <w:szCs w:val="24"/>
      </w:rPr>
    </w:pPr>
    <w:r>
      <w:rPr>
        <w:noProof/>
        <w:lang w:val="es-CO" w:eastAsia="es-CO"/>
      </w:rPr>
      <mc:AlternateContent>
        <mc:Choice Requires="wps">
          <w:drawing>
            <wp:anchor distT="0" distB="0" distL="114300" distR="114300" simplePos="0" relativeHeight="251662336" behindDoc="0" locked="0" layoutInCell="1" allowOverlap="1" wp14:anchorId="67E894B3" wp14:editId="33D07FC5">
              <wp:simplePos x="0" y="0"/>
              <wp:positionH relativeFrom="column">
                <wp:posOffset>-222885</wp:posOffset>
              </wp:positionH>
              <wp:positionV relativeFrom="paragraph">
                <wp:posOffset>-1905</wp:posOffset>
              </wp:positionV>
              <wp:extent cx="6336030" cy="10591800"/>
              <wp:effectExtent l="0" t="0" r="26670"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030" cy="1059180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wps:spPr>
                    <wps:txbx>
                      <w:txbxContent>
                        <w:p w14:paraId="40644C38" w14:textId="77777777" w:rsidR="0010452A" w:rsidRDefault="0010452A" w:rsidP="001045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894B3" id="Freeform 1" o:spid="_x0000_s1026" style="position:absolute;left:0;text-align:left;margin-left:-17.55pt;margin-top:-.15pt;width:498.9pt;height:8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" adj="-11796480,,5400" path="m640,l383,32,192,128,65,255,,384,,19616r65,129l192,19872r191,96l640,20000r18720,l19617,19968r191,-96l19935,19745r65,-129l20000,384r-65,-129l19808,128,19617,32,19360,,640,xe" filled="f">
              <v:stroke joinstyle="round"/>
              <v:formulas/>
              <v:path arrowok="t" o:connecttype="custom" o:connectlocs="202753,0;121335,16947;60826,67788;20592,135045;0,203363;0,10388437;20592,10456755;60826,10524012;121335,10574853;202753,10591800;6133277,10591800;6214695,10574853;6275204,10524012;6315438,10456755;6336030,10388437;6336030,203363;6315438,135045;6275204,67788;6214695,16947;6133277,0;202753,0" o:connectangles="0,0,0,0,0,0,0,0,0,0,0,0,0,0,0,0,0,0,0,0,0" textboxrect="0,0,20000,20000"/>
              <v:textbox>
                <w:txbxContent>
                  <w:p w14:paraId="40644C38" w14:textId="77777777" w:rsidR="0010452A" w:rsidRDefault="0010452A" w:rsidP="0010452A">
                    <w:pPr>
                      <w:jc w:val="center"/>
                    </w:pPr>
                  </w:p>
                </w:txbxContent>
              </v:textbox>
            </v:shape>
          </w:pict>
        </mc:Fallback>
      </mc:AlternateContent>
    </w:r>
  </w:p>
  <w:p w14:paraId="34CD42F2" w14:textId="3A2DD4C6" w:rsidR="00180F47" w:rsidRDefault="00D60393" w:rsidP="00D60393">
    <w:pPr>
      <w:jc w:val="center"/>
      <w:rPr>
        <w:rFonts w:ascii="Arial" w:hAnsi="Arial" w:cs="Arial"/>
        <w:i/>
        <w:szCs w:val="24"/>
      </w:rPr>
    </w:pPr>
    <w:r w:rsidRPr="00D60393">
      <w:rPr>
        <w:rFonts w:ascii="Arial" w:hAnsi="Arial" w:cs="Arial"/>
        <w:i/>
        <w:szCs w:val="24"/>
      </w:rPr>
      <w:t xml:space="preserve"> “Por la cual se regula la prevención, control y manejo de las invasiones de retamo espinoso (</w:t>
    </w:r>
    <w:proofErr w:type="spellStart"/>
    <w:r w:rsidRPr="00D60393">
      <w:rPr>
        <w:rFonts w:ascii="Arial" w:hAnsi="Arial" w:cs="Arial"/>
        <w:i/>
        <w:szCs w:val="24"/>
      </w:rPr>
      <w:t>Ulex</w:t>
    </w:r>
    <w:proofErr w:type="spellEnd"/>
    <w:r w:rsidRPr="00D60393">
      <w:rPr>
        <w:rFonts w:ascii="Arial" w:hAnsi="Arial" w:cs="Arial"/>
        <w:i/>
        <w:szCs w:val="24"/>
      </w:rPr>
      <w:t xml:space="preserve"> </w:t>
    </w:r>
    <w:proofErr w:type="spellStart"/>
    <w:r w:rsidRPr="00D60393">
      <w:rPr>
        <w:rFonts w:ascii="Arial" w:hAnsi="Arial" w:cs="Arial"/>
        <w:i/>
        <w:szCs w:val="24"/>
      </w:rPr>
      <w:t>europaeus</w:t>
    </w:r>
    <w:proofErr w:type="spellEnd"/>
    <w:r w:rsidRPr="00D60393">
      <w:rPr>
        <w:rFonts w:ascii="Arial" w:hAnsi="Arial" w:cs="Arial"/>
        <w:i/>
        <w:szCs w:val="24"/>
      </w:rPr>
      <w:t xml:space="preserve"> L.) </w:t>
    </w:r>
    <w:proofErr w:type="gramStart"/>
    <w:r w:rsidRPr="00D60393">
      <w:rPr>
        <w:rFonts w:ascii="Arial" w:hAnsi="Arial" w:cs="Arial"/>
        <w:i/>
        <w:szCs w:val="24"/>
      </w:rPr>
      <w:t>y</w:t>
    </w:r>
    <w:proofErr w:type="gramEnd"/>
    <w:r w:rsidRPr="00D60393">
      <w:rPr>
        <w:rFonts w:ascii="Arial" w:hAnsi="Arial" w:cs="Arial"/>
        <w:i/>
        <w:szCs w:val="24"/>
      </w:rPr>
      <w:t xml:space="preserve"> retamo liso (Genista </w:t>
    </w:r>
    <w:proofErr w:type="spellStart"/>
    <w:r w:rsidRPr="00D60393">
      <w:rPr>
        <w:rFonts w:ascii="Arial" w:hAnsi="Arial" w:cs="Arial"/>
        <w:i/>
        <w:szCs w:val="24"/>
      </w:rPr>
      <w:t>monspessulana</w:t>
    </w:r>
    <w:proofErr w:type="spellEnd"/>
    <w:r w:rsidRPr="00D60393">
      <w:rPr>
        <w:rFonts w:ascii="Arial" w:hAnsi="Arial" w:cs="Arial"/>
        <w:i/>
        <w:szCs w:val="24"/>
      </w:rPr>
      <w:t xml:space="preserve"> (L.) L.A.S. Johnson) en el territorio nacional”</w:t>
    </w:r>
  </w:p>
  <w:p w14:paraId="5DB58F58" w14:textId="77777777" w:rsidR="00D60393" w:rsidRPr="00D60393" w:rsidRDefault="00D60393" w:rsidP="00D60393">
    <w:pPr>
      <w:jc w:val="center"/>
      <w:rPr>
        <w:rFonts w:ascii="Arial" w:hAnsi="Arial" w:cs="Arial"/>
        <w:i/>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A3362" w14:textId="77777777" w:rsidR="00180F47" w:rsidRDefault="00180F47" w:rsidP="00C93B01">
    <w:pPr>
      <w:jc w:val="center"/>
      <w:rPr>
        <w:rFonts w:ascii="Arial" w:hAnsi="Arial"/>
        <w:sz w:val="16"/>
      </w:rPr>
    </w:pPr>
    <w:r>
      <w:rPr>
        <w:rFonts w:ascii="Arial" w:hAnsi="Arial"/>
        <w:sz w:val="16"/>
      </w:rPr>
      <w:t>REPÚBLICA DE COLOMBIA</w:t>
    </w:r>
  </w:p>
  <w:p w14:paraId="61B204E6" w14:textId="77777777" w:rsidR="00180F47" w:rsidRDefault="00180F47">
    <w:pPr>
      <w:jc w:val="center"/>
      <w:rPr>
        <w:rFonts w:ascii="Arial" w:hAnsi="Arial"/>
        <w:sz w:val="16"/>
      </w:rPr>
    </w:pPr>
    <w:r w:rsidRPr="00B369C7">
      <w:rPr>
        <w:noProof/>
        <w:lang w:val="es-CO" w:eastAsia="es-CO"/>
      </w:rPr>
      <w:drawing>
        <wp:anchor distT="0" distB="0" distL="114300" distR="114300" simplePos="0" relativeHeight="251660288" behindDoc="0" locked="0" layoutInCell="1" allowOverlap="1" wp14:anchorId="189A25CA" wp14:editId="6CA8789E">
          <wp:simplePos x="0" y="0"/>
          <wp:positionH relativeFrom="margin">
            <wp:posOffset>2415540</wp:posOffset>
          </wp:positionH>
          <wp:positionV relativeFrom="paragraph">
            <wp:posOffset>18415</wp:posOffset>
          </wp:positionV>
          <wp:extent cx="735330" cy="942975"/>
          <wp:effectExtent l="19050" t="0" r="7620" b="0"/>
          <wp:wrapThrough wrapText="bothSides">
            <wp:wrapPolygon edited="0">
              <wp:start x="-560" y="0"/>
              <wp:lineTo x="-560" y="21382"/>
              <wp:lineTo x="21824" y="21382"/>
              <wp:lineTo x="21824" y="0"/>
              <wp:lineTo x="-560" y="0"/>
            </wp:wrapPolygon>
          </wp:wrapThrough>
          <wp:docPr id="6" name="Imagen 6" descr="C:\Users\jzambrano\Pictures\ESCU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ambrano\Pictures\ESCUD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942975"/>
                  </a:xfrm>
                  <a:prstGeom prst="rect">
                    <a:avLst/>
                  </a:prstGeom>
                  <a:noFill/>
                  <a:ln>
                    <a:noFill/>
                  </a:ln>
                </pic:spPr>
              </pic:pic>
            </a:graphicData>
          </a:graphic>
        </wp:anchor>
      </w:drawing>
    </w:r>
  </w:p>
  <w:p w14:paraId="0572E4A5" w14:textId="77777777" w:rsidR="00180F47" w:rsidRDefault="00180F47">
    <w:pPr>
      <w:jc w:val="center"/>
      <w:rPr>
        <w:rFonts w:ascii="Arial" w:hAnsi="Arial"/>
        <w:sz w:val="16"/>
      </w:rPr>
    </w:pPr>
  </w:p>
  <w:p w14:paraId="23BA2F70" w14:textId="77777777" w:rsidR="00180F47" w:rsidRDefault="00180F47">
    <w:pPr>
      <w:jc w:val="center"/>
      <w:rPr>
        <w:rFonts w:ascii="Arial" w:hAnsi="Arial"/>
      </w:rPr>
    </w:pPr>
    <w:r>
      <w:rPr>
        <w:noProof/>
        <w:lang w:val="es-CO" w:eastAsia="es-CO"/>
      </w:rPr>
      <mc:AlternateContent>
        <mc:Choice Requires="wps">
          <w:drawing>
            <wp:anchor distT="0" distB="0" distL="114300" distR="114300" simplePos="0" relativeHeight="251657215" behindDoc="0" locked="0" layoutInCell="1" allowOverlap="1" wp14:anchorId="1628351F" wp14:editId="1F8A9325">
              <wp:simplePos x="0" y="0"/>
              <wp:positionH relativeFrom="column">
                <wp:posOffset>-375285</wp:posOffset>
              </wp:positionH>
              <wp:positionV relativeFrom="paragraph">
                <wp:posOffset>6350</wp:posOffset>
              </wp:positionV>
              <wp:extent cx="6336030" cy="10591800"/>
              <wp:effectExtent l="0" t="0" r="26670" b="1905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030" cy="1059180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35BB3E8" id="Freeform 1" o:spid="_x0000_s1026" style="position:absolute;margin-left:-29.55pt;margin-top:.5pt;width:498.9pt;height:83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" path="m640,0l383,32,192,128,65,255,,384,,19616,65,19745,192,19872,383,19968,640,20000,19360,20000,19617,19968,19808,19872,19935,19745,20000,19616,20000,384,19935,255,19808,128,19617,32,19360,,640,0xe" filled="f">
              <v:path arrowok="t" o:connecttype="custom" o:connectlocs="202753,0;121335,16947;60826,67788;20592,135045;0,203363;0,10388437;20592,10456755;60826,10524012;121335,10574853;202753,10591800;6133277,10591800;6214695,10574853;6275204,10524012;6315438,10456755;6336030,10388437;6336030,203363;6315438,135045;6275204,67788;6214695,16947;6133277,0;202753,0" o:connectangles="0,0,0,0,0,0,0,0,0,0,0,0,0,0,0,0,0,0,0,0,0"/>
            </v:shape>
          </w:pict>
        </mc:Fallback>
      </mc:AlternateContent>
    </w:r>
  </w:p>
  <w:p w14:paraId="38BA9695" w14:textId="77777777" w:rsidR="00180F47" w:rsidRDefault="00180F47" w:rsidP="0037412E">
    <w:pPr>
      <w:tabs>
        <w:tab w:val="left" w:pos="3630"/>
      </w:tabs>
      <w:rPr>
        <w:rFonts w:ascii="Arial" w:hAnsi="Arial"/>
      </w:rPr>
    </w:pPr>
  </w:p>
  <w:p w14:paraId="692FA320" w14:textId="77777777" w:rsidR="00180F47" w:rsidRDefault="00180F47">
    <w:pPr>
      <w:jc w:val="center"/>
      <w:rPr>
        <w:rFonts w:ascii="Arial" w:hAnsi="Arial"/>
      </w:rPr>
    </w:pPr>
  </w:p>
  <w:p w14:paraId="6391EA06" w14:textId="77777777" w:rsidR="00180F47" w:rsidRDefault="00180F47">
    <w:pPr>
      <w:jc w:val="center"/>
      <w:rPr>
        <w:rFonts w:ascii="Arial" w:hAnsi="Arial"/>
      </w:rPr>
    </w:pPr>
    <w:r>
      <w:rPr>
        <w:noProof/>
        <w:lang w:val="es-CO" w:eastAsia="es-CO"/>
      </w:rPr>
      <mc:AlternateContent>
        <mc:Choice Requires="wps">
          <w:drawing>
            <wp:anchor distT="0" distB="0" distL="114300" distR="114300" simplePos="0" relativeHeight="251658240" behindDoc="0" locked="0" layoutInCell="1" allowOverlap="1" wp14:anchorId="223BC4B7" wp14:editId="16C352CE">
              <wp:simplePos x="0" y="0"/>
              <wp:positionH relativeFrom="column">
                <wp:posOffset>608330</wp:posOffset>
              </wp:positionH>
              <wp:positionV relativeFrom="paragraph">
                <wp:posOffset>93345</wp:posOffset>
              </wp:positionV>
              <wp:extent cx="4513580" cy="1726565"/>
              <wp:effectExtent l="0" t="0" r="127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3580" cy="1726565"/>
                      </a:xfrm>
                      <a:prstGeom prst="rect">
                        <a:avLst/>
                      </a:prstGeom>
                      <a:solidFill>
                        <a:srgbClr val="FFFFFF"/>
                      </a:solidFill>
                      <a:ln>
                        <a:noFill/>
                      </a:ln>
                      <a:extLst/>
                    </wps:spPr>
                    <wps:txbx>
                      <w:txbxContent>
                        <w:p w14:paraId="2C895273" w14:textId="77777777" w:rsidR="00180F47" w:rsidRDefault="00180F47" w:rsidP="007415CF">
                          <w:pPr>
                            <w:pStyle w:val="Ttulo2"/>
                            <w:rPr>
                              <w:rFonts w:ascii="Arial Narrow" w:hAnsi="Arial Narrow"/>
                              <w:sz w:val="28"/>
                              <w:szCs w:val="28"/>
                            </w:rPr>
                          </w:pPr>
                        </w:p>
                        <w:p w14:paraId="2B2CD487" w14:textId="77777777" w:rsidR="00180F47" w:rsidRPr="00D06730" w:rsidRDefault="00180F47" w:rsidP="00D06730">
                          <w:pPr>
                            <w:pStyle w:val="Ttulo2"/>
                            <w:rPr>
                              <w:rFonts w:ascii="Arial Narrow" w:hAnsi="Arial Narrow"/>
                              <w:sz w:val="28"/>
                              <w:szCs w:val="28"/>
                            </w:rPr>
                          </w:pPr>
                          <w:r>
                            <w:rPr>
                              <w:rFonts w:ascii="Arial Narrow" w:hAnsi="Arial Narrow"/>
                              <w:sz w:val="28"/>
                              <w:szCs w:val="28"/>
                            </w:rPr>
                            <w:t xml:space="preserve">MINISTERIO DE </w:t>
                          </w:r>
                          <w:r w:rsidRPr="00D06730">
                            <w:rPr>
                              <w:rFonts w:ascii="Arial Narrow" w:hAnsi="Arial Narrow"/>
                              <w:sz w:val="28"/>
                              <w:szCs w:val="28"/>
                            </w:rPr>
                            <w:t xml:space="preserve">AMBIENTE Y </w:t>
                          </w:r>
                          <w:r>
                            <w:rPr>
                              <w:rFonts w:ascii="Arial Narrow" w:hAnsi="Arial Narrow"/>
                              <w:sz w:val="28"/>
                              <w:szCs w:val="28"/>
                            </w:rPr>
                            <w:t xml:space="preserve">DESARROLLO </w:t>
                          </w:r>
                          <w:r w:rsidRPr="00D06730">
                            <w:rPr>
                              <w:rFonts w:ascii="Arial Narrow" w:hAnsi="Arial Narrow"/>
                              <w:sz w:val="28"/>
                              <w:szCs w:val="28"/>
                            </w:rPr>
                            <w:t>SOSTENIBLE</w:t>
                          </w:r>
                        </w:p>
                        <w:p w14:paraId="71E21535" w14:textId="77777777" w:rsidR="00180F47" w:rsidRPr="00FE0D79" w:rsidRDefault="00180F47">
                          <w:pPr>
                            <w:pStyle w:val="Ttulo3"/>
                            <w:rPr>
                              <w:rFonts w:ascii="Arial Narrow" w:hAnsi="Arial Narrow"/>
                            </w:rPr>
                          </w:pPr>
                        </w:p>
                        <w:p w14:paraId="09548E1D" w14:textId="77777777" w:rsidR="00180F47" w:rsidRPr="00AE3AD2" w:rsidRDefault="00180F47" w:rsidP="000D2B9D">
                          <w:pPr>
                            <w:pStyle w:val="Ttulo3"/>
                            <w:rPr>
                              <w:rFonts w:ascii="Arial Narrow" w:hAnsi="Arial Narrow" w:cs="Arial"/>
                              <w:b/>
                              <w:color w:val="365F91" w:themeColor="accent1" w:themeShade="BF"/>
                              <w:sz w:val="36"/>
                              <w:szCs w:val="36"/>
                              <w:lang w:val="es-ES"/>
                            </w:rPr>
                          </w:pPr>
                          <w:r>
                            <w:t>RESOLUCION</w:t>
                          </w:r>
                          <w:r w:rsidRPr="00FE0D79">
                            <w:t xml:space="preserve"> N</w:t>
                          </w:r>
                          <w:r>
                            <w:t xml:space="preserve">o.    </w:t>
                          </w:r>
                        </w:p>
                        <w:p w14:paraId="0BDCABC1" w14:textId="77777777" w:rsidR="00180F47" w:rsidRPr="00DB1C55" w:rsidRDefault="00180F47" w:rsidP="000D2B9D">
                          <w:pPr>
                            <w:rPr>
                              <w:sz w:val="28"/>
                              <w:szCs w:val="28"/>
                              <w:lang w:val="es-ES_tradnl"/>
                            </w:rPr>
                          </w:pPr>
                        </w:p>
                        <w:p w14:paraId="2BB5CDF3" w14:textId="77777777" w:rsidR="00180F47" w:rsidRPr="00DB1C55" w:rsidRDefault="00180F47" w:rsidP="000D2B9D">
                          <w:pPr>
                            <w:spacing w:after="120"/>
                            <w:jc w:val="center"/>
                            <w:rPr>
                              <w:rFonts w:ascii="Arial Narrow" w:hAnsi="Arial Narrow" w:cs="Arial"/>
                              <w:b/>
                              <w:sz w:val="36"/>
                              <w:szCs w:val="36"/>
                            </w:rPr>
                          </w:pPr>
                          <w:r w:rsidRPr="00DB1C55">
                            <w:rPr>
                              <w:rFonts w:ascii="Arial Narrow" w:hAnsi="Arial Narrow" w:cs="Arial"/>
                              <w:b/>
                              <w:sz w:val="28"/>
                              <w:szCs w:val="28"/>
                            </w:rPr>
                            <w:t xml:space="preserve"> </w:t>
                          </w:r>
                          <w:r w:rsidRPr="00DB1C55">
                            <w:rPr>
                              <w:rFonts w:ascii="Arial Narrow" w:hAnsi="Arial Narrow" w:cs="Arial"/>
                              <w:b/>
                              <w:sz w:val="36"/>
                              <w:szCs w:val="36"/>
                            </w:rPr>
                            <w:t>(</w:t>
                          </w:r>
                          <w:r>
                            <w:rPr>
                              <w:rFonts w:ascii="Arial Narrow" w:hAnsi="Arial Narrow" w:cs="Arial"/>
                              <w:b/>
                              <w:sz w:val="36"/>
                              <w:szCs w:val="36"/>
                            </w:rPr>
                            <w:t xml:space="preserve">                              </w:t>
                          </w:r>
                          <w:r w:rsidRPr="00DB1C55">
                            <w:rPr>
                              <w:rFonts w:ascii="Arial Narrow" w:hAnsi="Arial Narrow" w:cs="Arial"/>
                              <w:b/>
                              <w:sz w:val="36"/>
                              <w:szCs w:val="36"/>
                            </w:rPr>
                            <w:t>)</w:t>
                          </w:r>
                        </w:p>
                        <w:p w14:paraId="78AABE03" w14:textId="77777777" w:rsidR="00180F47" w:rsidRPr="00FE0D79" w:rsidRDefault="00180F47">
                          <w:pPr>
                            <w:jc w:val="center"/>
                            <w:rPr>
                              <w:rFonts w:ascii="Arial Narrow" w:hAnsi="Arial Narrow"/>
                            </w:rPr>
                          </w:pPr>
                        </w:p>
                        <w:p w14:paraId="49487805" w14:textId="77777777" w:rsidR="00180F47" w:rsidRDefault="00180F47">
                          <w:pPr>
                            <w:jc w:val="center"/>
                          </w:pPr>
                        </w:p>
                        <w:p w14:paraId="7C312643" w14:textId="77777777" w:rsidR="00180F47" w:rsidRDefault="00180F47">
                          <w:pPr>
                            <w:jc w:val="center"/>
                          </w:pPr>
                        </w:p>
                        <w:p w14:paraId="0495DF5D" w14:textId="77777777" w:rsidR="00180F47" w:rsidRDefault="00180F4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BC4B7" id="Rectangle 3" o:spid="_x0000_s1027" style="position:absolute;left:0;text-align:left;margin-left:47.9pt;margin-top:7.35pt;width:355.4pt;height:1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" stroked="f">
              <v:textbox inset="0,0,0,0">
                <w:txbxContent>
                  <w:p w14:paraId="2C895273" w14:textId="77777777" w:rsidR="00180F47" w:rsidRDefault="00180F47" w:rsidP="007415CF">
                    <w:pPr>
                      <w:pStyle w:val="Ttulo2"/>
                      <w:rPr>
                        <w:rFonts w:ascii="Arial Narrow" w:hAnsi="Arial Narrow"/>
                        <w:sz w:val="28"/>
                        <w:szCs w:val="28"/>
                      </w:rPr>
                    </w:pPr>
                  </w:p>
                  <w:p w14:paraId="2B2CD487" w14:textId="77777777" w:rsidR="00180F47" w:rsidRPr="00D06730" w:rsidRDefault="00180F47" w:rsidP="00D06730">
                    <w:pPr>
                      <w:pStyle w:val="Ttulo2"/>
                      <w:rPr>
                        <w:rFonts w:ascii="Arial Narrow" w:hAnsi="Arial Narrow"/>
                        <w:sz w:val="28"/>
                        <w:szCs w:val="28"/>
                      </w:rPr>
                    </w:pPr>
                    <w:r>
                      <w:rPr>
                        <w:rFonts w:ascii="Arial Narrow" w:hAnsi="Arial Narrow"/>
                        <w:sz w:val="28"/>
                        <w:szCs w:val="28"/>
                      </w:rPr>
                      <w:t xml:space="preserve">MINISTERIO DE </w:t>
                    </w:r>
                    <w:r w:rsidRPr="00D06730">
                      <w:rPr>
                        <w:rFonts w:ascii="Arial Narrow" w:hAnsi="Arial Narrow"/>
                        <w:sz w:val="28"/>
                        <w:szCs w:val="28"/>
                      </w:rPr>
                      <w:t xml:space="preserve">AMBIENTE Y </w:t>
                    </w:r>
                    <w:r>
                      <w:rPr>
                        <w:rFonts w:ascii="Arial Narrow" w:hAnsi="Arial Narrow"/>
                        <w:sz w:val="28"/>
                        <w:szCs w:val="28"/>
                      </w:rPr>
                      <w:t xml:space="preserve">DESARROLLO </w:t>
                    </w:r>
                    <w:r w:rsidRPr="00D06730">
                      <w:rPr>
                        <w:rFonts w:ascii="Arial Narrow" w:hAnsi="Arial Narrow"/>
                        <w:sz w:val="28"/>
                        <w:szCs w:val="28"/>
                      </w:rPr>
                      <w:t>SOSTENIBLE</w:t>
                    </w:r>
                  </w:p>
                  <w:p w14:paraId="71E21535" w14:textId="77777777" w:rsidR="00180F47" w:rsidRPr="00FE0D79" w:rsidRDefault="00180F47">
                    <w:pPr>
                      <w:pStyle w:val="Ttulo3"/>
                      <w:rPr>
                        <w:rFonts w:ascii="Arial Narrow" w:hAnsi="Arial Narrow"/>
                      </w:rPr>
                    </w:pPr>
                  </w:p>
                  <w:p w14:paraId="09548E1D" w14:textId="77777777" w:rsidR="00180F47" w:rsidRPr="00AE3AD2" w:rsidRDefault="00180F47" w:rsidP="000D2B9D">
                    <w:pPr>
                      <w:pStyle w:val="Ttulo3"/>
                      <w:rPr>
                        <w:rFonts w:ascii="Arial Narrow" w:hAnsi="Arial Narrow" w:cs="Arial"/>
                        <w:b/>
                        <w:color w:val="365F91" w:themeColor="accent1" w:themeShade="BF"/>
                        <w:sz w:val="36"/>
                        <w:szCs w:val="36"/>
                        <w:lang w:val="es-ES"/>
                      </w:rPr>
                    </w:pPr>
                    <w:r>
                      <w:t>RESOLUCION</w:t>
                    </w:r>
                    <w:r w:rsidRPr="00FE0D79">
                      <w:t xml:space="preserve"> N</w:t>
                    </w:r>
                    <w:r>
                      <w:t xml:space="preserve">o.    </w:t>
                    </w:r>
                  </w:p>
                  <w:p w14:paraId="0BDCABC1" w14:textId="77777777" w:rsidR="00180F47" w:rsidRPr="00DB1C55" w:rsidRDefault="00180F47" w:rsidP="000D2B9D">
                    <w:pPr>
                      <w:rPr>
                        <w:sz w:val="28"/>
                        <w:szCs w:val="28"/>
                        <w:lang w:val="es-ES_tradnl"/>
                      </w:rPr>
                    </w:pPr>
                  </w:p>
                  <w:p w14:paraId="2BB5CDF3" w14:textId="77777777" w:rsidR="00180F47" w:rsidRPr="00DB1C55" w:rsidRDefault="00180F47" w:rsidP="000D2B9D">
                    <w:pPr>
                      <w:spacing w:after="120"/>
                      <w:jc w:val="center"/>
                      <w:rPr>
                        <w:rFonts w:ascii="Arial Narrow" w:hAnsi="Arial Narrow" w:cs="Arial"/>
                        <w:b/>
                        <w:sz w:val="36"/>
                        <w:szCs w:val="36"/>
                      </w:rPr>
                    </w:pPr>
                    <w:r w:rsidRPr="00DB1C55">
                      <w:rPr>
                        <w:rFonts w:ascii="Arial Narrow" w:hAnsi="Arial Narrow" w:cs="Arial"/>
                        <w:b/>
                        <w:sz w:val="28"/>
                        <w:szCs w:val="28"/>
                      </w:rPr>
                      <w:t xml:space="preserve"> </w:t>
                    </w:r>
                    <w:r w:rsidRPr="00DB1C55">
                      <w:rPr>
                        <w:rFonts w:ascii="Arial Narrow" w:hAnsi="Arial Narrow" w:cs="Arial"/>
                        <w:b/>
                        <w:sz w:val="36"/>
                        <w:szCs w:val="36"/>
                      </w:rPr>
                      <w:t>(</w:t>
                    </w:r>
                    <w:r>
                      <w:rPr>
                        <w:rFonts w:ascii="Arial Narrow" w:hAnsi="Arial Narrow" w:cs="Arial"/>
                        <w:b/>
                        <w:sz w:val="36"/>
                        <w:szCs w:val="36"/>
                      </w:rPr>
                      <w:t xml:space="preserve">                              </w:t>
                    </w:r>
                    <w:r w:rsidRPr="00DB1C55">
                      <w:rPr>
                        <w:rFonts w:ascii="Arial Narrow" w:hAnsi="Arial Narrow" w:cs="Arial"/>
                        <w:b/>
                        <w:sz w:val="36"/>
                        <w:szCs w:val="36"/>
                      </w:rPr>
                      <w:t>)</w:t>
                    </w:r>
                  </w:p>
                  <w:p w14:paraId="78AABE03" w14:textId="77777777" w:rsidR="00180F47" w:rsidRPr="00FE0D79" w:rsidRDefault="00180F47">
                    <w:pPr>
                      <w:jc w:val="center"/>
                      <w:rPr>
                        <w:rFonts w:ascii="Arial Narrow" w:hAnsi="Arial Narrow"/>
                      </w:rPr>
                    </w:pPr>
                  </w:p>
                  <w:p w14:paraId="49487805" w14:textId="77777777" w:rsidR="00180F47" w:rsidRDefault="00180F47">
                    <w:pPr>
                      <w:jc w:val="center"/>
                    </w:pPr>
                  </w:p>
                  <w:p w14:paraId="7C312643" w14:textId="77777777" w:rsidR="00180F47" w:rsidRDefault="00180F47">
                    <w:pPr>
                      <w:jc w:val="center"/>
                    </w:pPr>
                  </w:p>
                  <w:p w14:paraId="0495DF5D" w14:textId="77777777" w:rsidR="00180F47" w:rsidRDefault="00180F47">
                    <w:pPr>
                      <w:jc w:val="center"/>
                    </w:pPr>
                  </w:p>
                </w:txbxContent>
              </v:textbox>
            </v:rect>
          </w:pict>
        </mc:Fallback>
      </mc:AlternateContent>
    </w:r>
  </w:p>
  <w:p w14:paraId="6FCBDB7E" w14:textId="77777777" w:rsidR="00180F47" w:rsidRDefault="00180F47">
    <w:pPr>
      <w:jc w:val="center"/>
      <w:rPr>
        <w:rFonts w:ascii="Arial" w:hAnsi="Arial"/>
        <w:sz w:val="48"/>
        <w:szCs w:val="48"/>
      </w:rPr>
    </w:pPr>
  </w:p>
  <w:p w14:paraId="7AB05F84" w14:textId="77777777" w:rsidR="00180F47" w:rsidRDefault="00180F47">
    <w:pPr>
      <w:jc w:val="center"/>
      <w:rPr>
        <w:rFonts w:ascii="Arial" w:hAnsi="Arial"/>
        <w:sz w:val="48"/>
        <w:szCs w:val="48"/>
      </w:rPr>
    </w:pPr>
  </w:p>
  <w:p w14:paraId="5B4D36C6" w14:textId="77777777" w:rsidR="00180F47" w:rsidRDefault="00180F47">
    <w:pPr>
      <w:jc w:val="center"/>
      <w:rPr>
        <w:rFonts w:ascii="Arial" w:hAnsi="Arial"/>
        <w:sz w:val="48"/>
        <w:szCs w:val="48"/>
      </w:rPr>
    </w:pPr>
  </w:p>
  <w:p w14:paraId="3C3B3275" w14:textId="77777777" w:rsidR="00180F47" w:rsidRDefault="00180F47">
    <w:pPr>
      <w:jc w:val="center"/>
      <w:rPr>
        <w:rFonts w:ascii="Arial" w:hAnsi="Arial"/>
        <w:sz w:val="20"/>
      </w:rPr>
    </w:pPr>
  </w:p>
  <w:p w14:paraId="460B74E4" w14:textId="77777777" w:rsidR="00180F47" w:rsidRPr="00DE0969" w:rsidRDefault="00180F47">
    <w:pPr>
      <w:jc w:val="center"/>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5BB0"/>
    <w:multiLevelType w:val="hybridMultilevel"/>
    <w:tmpl w:val="670A7F1C"/>
    <w:lvl w:ilvl="0" w:tplc="D77EA88C">
      <w:start w:val="1"/>
      <w:numFmt w:val="decimal"/>
      <w:lvlText w:val="%1."/>
      <w:lvlJc w:val="left"/>
      <w:pPr>
        <w:ind w:left="720" w:hanging="360"/>
      </w:pPr>
      <w:rPr>
        <w:rFonts w:ascii="Arial" w:eastAsiaTheme="minorHAnsi" w:hAnsi="Arial" w:cs="Arial"/>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E34DA1"/>
    <w:multiLevelType w:val="hybridMultilevel"/>
    <w:tmpl w:val="E432D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B410C9"/>
    <w:multiLevelType w:val="hybridMultilevel"/>
    <w:tmpl w:val="51E65E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257291"/>
    <w:multiLevelType w:val="hybridMultilevel"/>
    <w:tmpl w:val="3DBCDF58"/>
    <w:lvl w:ilvl="0" w:tplc="FDE61B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9705E7"/>
    <w:multiLevelType w:val="hybridMultilevel"/>
    <w:tmpl w:val="225A30AE"/>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653260C"/>
    <w:multiLevelType w:val="hybridMultilevel"/>
    <w:tmpl w:val="9D1CBC9C"/>
    <w:lvl w:ilvl="0" w:tplc="240A000F">
      <w:start w:val="1"/>
      <w:numFmt w:val="decimal"/>
      <w:lvlText w:val="%1."/>
      <w:lvlJc w:val="left"/>
      <w:pPr>
        <w:ind w:left="361" w:hanging="360"/>
      </w:pPr>
      <w:rPr>
        <w:rFonts w:hint="default"/>
      </w:rPr>
    </w:lvl>
    <w:lvl w:ilvl="1" w:tplc="240A0003" w:tentative="1">
      <w:start w:val="1"/>
      <w:numFmt w:val="bullet"/>
      <w:lvlText w:val="o"/>
      <w:lvlJc w:val="left"/>
      <w:pPr>
        <w:ind w:left="1081" w:hanging="360"/>
      </w:pPr>
      <w:rPr>
        <w:rFonts w:ascii="Courier New" w:hAnsi="Courier New" w:cs="Courier New" w:hint="default"/>
      </w:rPr>
    </w:lvl>
    <w:lvl w:ilvl="2" w:tplc="240A0005" w:tentative="1">
      <w:start w:val="1"/>
      <w:numFmt w:val="bullet"/>
      <w:lvlText w:val=""/>
      <w:lvlJc w:val="left"/>
      <w:pPr>
        <w:ind w:left="1801" w:hanging="360"/>
      </w:pPr>
      <w:rPr>
        <w:rFonts w:ascii="Wingdings" w:hAnsi="Wingdings" w:hint="default"/>
      </w:rPr>
    </w:lvl>
    <w:lvl w:ilvl="3" w:tplc="240A0001" w:tentative="1">
      <w:start w:val="1"/>
      <w:numFmt w:val="bullet"/>
      <w:lvlText w:val=""/>
      <w:lvlJc w:val="left"/>
      <w:pPr>
        <w:ind w:left="2521" w:hanging="360"/>
      </w:pPr>
      <w:rPr>
        <w:rFonts w:ascii="Symbol" w:hAnsi="Symbol" w:hint="default"/>
      </w:rPr>
    </w:lvl>
    <w:lvl w:ilvl="4" w:tplc="240A0003" w:tentative="1">
      <w:start w:val="1"/>
      <w:numFmt w:val="bullet"/>
      <w:lvlText w:val="o"/>
      <w:lvlJc w:val="left"/>
      <w:pPr>
        <w:ind w:left="3241" w:hanging="360"/>
      </w:pPr>
      <w:rPr>
        <w:rFonts w:ascii="Courier New" w:hAnsi="Courier New" w:cs="Courier New" w:hint="default"/>
      </w:rPr>
    </w:lvl>
    <w:lvl w:ilvl="5" w:tplc="240A0005" w:tentative="1">
      <w:start w:val="1"/>
      <w:numFmt w:val="bullet"/>
      <w:lvlText w:val=""/>
      <w:lvlJc w:val="left"/>
      <w:pPr>
        <w:ind w:left="3961" w:hanging="360"/>
      </w:pPr>
      <w:rPr>
        <w:rFonts w:ascii="Wingdings" w:hAnsi="Wingdings" w:hint="default"/>
      </w:rPr>
    </w:lvl>
    <w:lvl w:ilvl="6" w:tplc="240A0001" w:tentative="1">
      <w:start w:val="1"/>
      <w:numFmt w:val="bullet"/>
      <w:lvlText w:val=""/>
      <w:lvlJc w:val="left"/>
      <w:pPr>
        <w:ind w:left="4681" w:hanging="360"/>
      </w:pPr>
      <w:rPr>
        <w:rFonts w:ascii="Symbol" w:hAnsi="Symbol" w:hint="default"/>
      </w:rPr>
    </w:lvl>
    <w:lvl w:ilvl="7" w:tplc="240A0003" w:tentative="1">
      <w:start w:val="1"/>
      <w:numFmt w:val="bullet"/>
      <w:lvlText w:val="o"/>
      <w:lvlJc w:val="left"/>
      <w:pPr>
        <w:ind w:left="5401" w:hanging="360"/>
      </w:pPr>
      <w:rPr>
        <w:rFonts w:ascii="Courier New" w:hAnsi="Courier New" w:cs="Courier New" w:hint="default"/>
      </w:rPr>
    </w:lvl>
    <w:lvl w:ilvl="8" w:tplc="240A0005" w:tentative="1">
      <w:start w:val="1"/>
      <w:numFmt w:val="bullet"/>
      <w:lvlText w:val=""/>
      <w:lvlJc w:val="left"/>
      <w:pPr>
        <w:ind w:left="6121" w:hanging="360"/>
      </w:pPr>
      <w:rPr>
        <w:rFonts w:ascii="Wingdings" w:hAnsi="Wingdings" w:hint="default"/>
      </w:rPr>
    </w:lvl>
  </w:abstractNum>
  <w:abstractNum w:abstractNumId="6" w15:restartNumberingAfterBreak="0">
    <w:nsid w:val="166012D2"/>
    <w:multiLevelType w:val="hybridMultilevel"/>
    <w:tmpl w:val="6256D2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8001D7"/>
    <w:multiLevelType w:val="hybridMultilevel"/>
    <w:tmpl w:val="670A7F1C"/>
    <w:lvl w:ilvl="0" w:tplc="D77EA88C">
      <w:start w:val="1"/>
      <w:numFmt w:val="decimal"/>
      <w:lvlText w:val="%1."/>
      <w:lvlJc w:val="left"/>
      <w:pPr>
        <w:ind w:left="720" w:hanging="360"/>
      </w:pPr>
      <w:rPr>
        <w:rFonts w:ascii="Arial" w:eastAsiaTheme="minorHAnsi" w:hAnsi="Arial" w:cs="Arial"/>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607409"/>
    <w:multiLevelType w:val="hybridMultilevel"/>
    <w:tmpl w:val="9CA6290C"/>
    <w:lvl w:ilvl="0" w:tplc="3294DE26">
      <w:start w:val="1"/>
      <w:numFmt w:val="decimal"/>
      <w:lvlText w:val="%1."/>
      <w:lvlJc w:val="left"/>
      <w:pPr>
        <w:ind w:left="360" w:hanging="360"/>
      </w:pPr>
      <w:rPr>
        <w:b w:val="0"/>
        <w:color w:val="auto"/>
        <w:sz w:val="24"/>
        <w:szCs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28F9028E"/>
    <w:multiLevelType w:val="multilevel"/>
    <w:tmpl w:val="7B66987E"/>
    <w:lvl w:ilvl="0">
      <w:start w:val="1"/>
      <w:numFmt w:val="decimal"/>
      <w:lvlText w:val="%1."/>
      <w:lvlJc w:val="left"/>
      <w:pPr>
        <w:ind w:left="360" w:hanging="360"/>
      </w:pPr>
      <w:rPr>
        <w:rFonts w:hint="default"/>
        <w:b/>
        <w:sz w:val="24"/>
      </w:rPr>
    </w:lvl>
    <w:lvl w:ilvl="1">
      <w:start w:val="1"/>
      <w:numFmt w:val="decimal"/>
      <w:lvlText w:val="%1.%2."/>
      <w:lvlJc w:val="left"/>
      <w:pPr>
        <w:ind w:left="716" w:hanging="432"/>
      </w:pPr>
      <w:rPr>
        <w:rFonts w:hint="default"/>
        <w:b w:val="0"/>
        <w:i w:val="0"/>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452FC3"/>
    <w:multiLevelType w:val="hybridMultilevel"/>
    <w:tmpl w:val="06FEC26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91D3FC5"/>
    <w:multiLevelType w:val="hybridMultilevel"/>
    <w:tmpl w:val="5D6EC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10133A"/>
    <w:multiLevelType w:val="hybridMultilevel"/>
    <w:tmpl w:val="8788F350"/>
    <w:lvl w:ilvl="0" w:tplc="240A000F">
      <w:start w:val="1"/>
      <w:numFmt w:val="decimal"/>
      <w:lvlText w:val="%1."/>
      <w:lvlJc w:val="left"/>
      <w:pPr>
        <w:ind w:left="360" w:hanging="360"/>
      </w:pPr>
    </w:lvl>
    <w:lvl w:ilvl="1" w:tplc="240A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D11A99"/>
    <w:multiLevelType w:val="hybridMultilevel"/>
    <w:tmpl w:val="3D02097C"/>
    <w:lvl w:ilvl="0" w:tplc="3B92A524">
      <w:start w:val="1"/>
      <w:numFmt w:val="bullet"/>
      <w:lvlText w:val=""/>
      <w:lvlJc w:val="left"/>
      <w:pPr>
        <w:tabs>
          <w:tab w:val="num" w:pos="720"/>
        </w:tabs>
        <w:ind w:left="720" w:hanging="360"/>
      </w:pPr>
      <w:rPr>
        <w:rFonts w:ascii="Wingdings" w:hAnsi="Wingdings" w:hint="default"/>
      </w:rPr>
    </w:lvl>
    <w:lvl w:ilvl="1" w:tplc="FC107C08" w:tentative="1">
      <w:start w:val="1"/>
      <w:numFmt w:val="bullet"/>
      <w:lvlText w:val=""/>
      <w:lvlJc w:val="left"/>
      <w:pPr>
        <w:tabs>
          <w:tab w:val="num" w:pos="1440"/>
        </w:tabs>
        <w:ind w:left="1440" w:hanging="360"/>
      </w:pPr>
      <w:rPr>
        <w:rFonts w:ascii="Wingdings" w:hAnsi="Wingdings" w:hint="default"/>
      </w:rPr>
    </w:lvl>
    <w:lvl w:ilvl="2" w:tplc="CAAA7CD8" w:tentative="1">
      <w:start w:val="1"/>
      <w:numFmt w:val="bullet"/>
      <w:lvlText w:val=""/>
      <w:lvlJc w:val="left"/>
      <w:pPr>
        <w:tabs>
          <w:tab w:val="num" w:pos="2160"/>
        </w:tabs>
        <w:ind w:left="2160" w:hanging="360"/>
      </w:pPr>
      <w:rPr>
        <w:rFonts w:ascii="Wingdings" w:hAnsi="Wingdings" w:hint="default"/>
      </w:rPr>
    </w:lvl>
    <w:lvl w:ilvl="3" w:tplc="0B7A817E" w:tentative="1">
      <w:start w:val="1"/>
      <w:numFmt w:val="bullet"/>
      <w:lvlText w:val=""/>
      <w:lvlJc w:val="left"/>
      <w:pPr>
        <w:tabs>
          <w:tab w:val="num" w:pos="2880"/>
        </w:tabs>
        <w:ind w:left="2880" w:hanging="360"/>
      </w:pPr>
      <w:rPr>
        <w:rFonts w:ascii="Wingdings" w:hAnsi="Wingdings" w:hint="default"/>
      </w:rPr>
    </w:lvl>
    <w:lvl w:ilvl="4" w:tplc="2E84D664" w:tentative="1">
      <w:start w:val="1"/>
      <w:numFmt w:val="bullet"/>
      <w:lvlText w:val=""/>
      <w:lvlJc w:val="left"/>
      <w:pPr>
        <w:tabs>
          <w:tab w:val="num" w:pos="3600"/>
        </w:tabs>
        <w:ind w:left="3600" w:hanging="360"/>
      </w:pPr>
      <w:rPr>
        <w:rFonts w:ascii="Wingdings" w:hAnsi="Wingdings" w:hint="default"/>
      </w:rPr>
    </w:lvl>
    <w:lvl w:ilvl="5" w:tplc="3914058A" w:tentative="1">
      <w:start w:val="1"/>
      <w:numFmt w:val="bullet"/>
      <w:lvlText w:val=""/>
      <w:lvlJc w:val="left"/>
      <w:pPr>
        <w:tabs>
          <w:tab w:val="num" w:pos="4320"/>
        </w:tabs>
        <w:ind w:left="4320" w:hanging="360"/>
      </w:pPr>
      <w:rPr>
        <w:rFonts w:ascii="Wingdings" w:hAnsi="Wingdings" w:hint="default"/>
      </w:rPr>
    </w:lvl>
    <w:lvl w:ilvl="6" w:tplc="C638D2C8" w:tentative="1">
      <w:start w:val="1"/>
      <w:numFmt w:val="bullet"/>
      <w:lvlText w:val=""/>
      <w:lvlJc w:val="left"/>
      <w:pPr>
        <w:tabs>
          <w:tab w:val="num" w:pos="5040"/>
        </w:tabs>
        <w:ind w:left="5040" w:hanging="360"/>
      </w:pPr>
      <w:rPr>
        <w:rFonts w:ascii="Wingdings" w:hAnsi="Wingdings" w:hint="default"/>
      </w:rPr>
    </w:lvl>
    <w:lvl w:ilvl="7" w:tplc="C59A57FC" w:tentative="1">
      <w:start w:val="1"/>
      <w:numFmt w:val="bullet"/>
      <w:lvlText w:val=""/>
      <w:lvlJc w:val="left"/>
      <w:pPr>
        <w:tabs>
          <w:tab w:val="num" w:pos="5760"/>
        </w:tabs>
        <w:ind w:left="5760" w:hanging="360"/>
      </w:pPr>
      <w:rPr>
        <w:rFonts w:ascii="Wingdings" w:hAnsi="Wingdings" w:hint="default"/>
      </w:rPr>
    </w:lvl>
    <w:lvl w:ilvl="8" w:tplc="C77467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50371"/>
    <w:multiLevelType w:val="multilevel"/>
    <w:tmpl w:val="52FC147A"/>
    <w:lvl w:ilvl="0">
      <w:start w:val="1"/>
      <w:numFmt w:val="decimal"/>
      <w:lvlText w:val="%1"/>
      <w:lvlJc w:val="left"/>
      <w:pPr>
        <w:ind w:left="360" w:hanging="360"/>
      </w:pPr>
      <w:rPr>
        <w:rFonts w:hint="default"/>
      </w:rPr>
    </w:lvl>
    <w:lvl w:ilvl="1">
      <w:start w:val="1"/>
      <w:numFmt w:val="decimal"/>
      <w:pStyle w:val="Ttulo1sub"/>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16" w15:restartNumberingAfterBreak="0">
    <w:nsid w:val="60782CBE"/>
    <w:multiLevelType w:val="hybridMultilevel"/>
    <w:tmpl w:val="D5662888"/>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F93124"/>
    <w:multiLevelType w:val="hybridMultilevel"/>
    <w:tmpl w:val="FAC2B01E"/>
    <w:lvl w:ilvl="0" w:tplc="040A000F">
      <w:start w:val="1"/>
      <w:numFmt w:val="decimal"/>
      <w:lvlText w:val="%1."/>
      <w:lvlJc w:val="left"/>
      <w:pPr>
        <w:ind w:left="720" w:hanging="360"/>
      </w:pPr>
      <w:rPr>
        <w:rFonts w:hint="default"/>
      </w:rPr>
    </w:lvl>
    <w:lvl w:ilvl="1" w:tplc="FC107C08" w:tentative="1">
      <w:start w:val="1"/>
      <w:numFmt w:val="bullet"/>
      <w:lvlText w:val=""/>
      <w:lvlJc w:val="left"/>
      <w:pPr>
        <w:tabs>
          <w:tab w:val="num" w:pos="1440"/>
        </w:tabs>
        <w:ind w:left="1440" w:hanging="360"/>
      </w:pPr>
      <w:rPr>
        <w:rFonts w:ascii="Wingdings" w:hAnsi="Wingdings" w:hint="default"/>
      </w:rPr>
    </w:lvl>
    <w:lvl w:ilvl="2" w:tplc="CAAA7CD8" w:tentative="1">
      <w:start w:val="1"/>
      <w:numFmt w:val="bullet"/>
      <w:lvlText w:val=""/>
      <w:lvlJc w:val="left"/>
      <w:pPr>
        <w:tabs>
          <w:tab w:val="num" w:pos="2160"/>
        </w:tabs>
        <w:ind w:left="2160" w:hanging="360"/>
      </w:pPr>
      <w:rPr>
        <w:rFonts w:ascii="Wingdings" w:hAnsi="Wingdings" w:hint="default"/>
      </w:rPr>
    </w:lvl>
    <w:lvl w:ilvl="3" w:tplc="0B7A817E" w:tentative="1">
      <w:start w:val="1"/>
      <w:numFmt w:val="bullet"/>
      <w:lvlText w:val=""/>
      <w:lvlJc w:val="left"/>
      <w:pPr>
        <w:tabs>
          <w:tab w:val="num" w:pos="2880"/>
        </w:tabs>
        <w:ind w:left="2880" w:hanging="360"/>
      </w:pPr>
      <w:rPr>
        <w:rFonts w:ascii="Wingdings" w:hAnsi="Wingdings" w:hint="default"/>
      </w:rPr>
    </w:lvl>
    <w:lvl w:ilvl="4" w:tplc="2E84D664" w:tentative="1">
      <w:start w:val="1"/>
      <w:numFmt w:val="bullet"/>
      <w:lvlText w:val=""/>
      <w:lvlJc w:val="left"/>
      <w:pPr>
        <w:tabs>
          <w:tab w:val="num" w:pos="3600"/>
        </w:tabs>
        <w:ind w:left="3600" w:hanging="360"/>
      </w:pPr>
      <w:rPr>
        <w:rFonts w:ascii="Wingdings" w:hAnsi="Wingdings" w:hint="default"/>
      </w:rPr>
    </w:lvl>
    <w:lvl w:ilvl="5" w:tplc="3914058A" w:tentative="1">
      <w:start w:val="1"/>
      <w:numFmt w:val="bullet"/>
      <w:lvlText w:val=""/>
      <w:lvlJc w:val="left"/>
      <w:pPr>
        <w:tabs>
          <w:tab w:val="num" w:pos="4320"/>
        </w:tabs>
        <w:ind w:left="4320" w:hanging="360"/>
      </w:pPr>
      <w:rPr>
        <w:rFonts w:ascii="Wingdings" w:hAnsi="Wingdings" w:hint="default"/>
      </w:rPr>
    </w:lvl>
    <w:lvl w:ilvl="6" w:tplc="C638D2C8" w:tentative="1">
      <w:start w:val="1"/>
      <w:numFmt w:val="bullet"/>
      <w:lvlText w:val=""/>
      <w:lvlJc w:val="left"/>
      <w:pPr>
        <w:tabs>
          <w:tab w:val="num" w:pos="5040"/>
        </w:tabs>
        <w:ind w:left="5040" w:hanging="360"/>
      </w:pPr>
      <w:rPr>
        <w:rFonts w:ascii="Wingdings" w:hAnsi="Wingdings" w:hint="default"/>
      </w:rPr>
    </w:lvl>
    <w:lvl w:ilvl="7" w:tplc="C59A57FC" w:tentative="1">
      <w:start w:val="1"/>
      <w:numFmt w:val="bullet"/>
      <w:lvlText w:val=""/>
      <w:lvlJc w:val="left"/>
      <w:pPr>
        <w:tabs>
          <w:tab w:val="num" w:pos="5760"/>
        </w:tabs>
        <w:ind w:left="5760" w:hanging="360"/>
      </w:pPr>
      <w:rPr>
        <w:rFonts w:ascii="Wingdings" w:hAnsi="Wingdings" w:hint="default"/>
      </w:rPr>
    </w:lvl>
    <w:lvl w:ilvl="8" w:tplc="C77467C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E64DBB"/>
    <w:multiLevelType w:val="hybridMultilevel"/>
    <w:tmpl w:val="73504E14"/>
    <w:lvl w:ilvl="0" w:tplc="B9C8A50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7B72740"/>
    <w:multiLevelType w:val="hybridMultilevel"/>
    <w:tmpl w:val="681A327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8CD58C7"/>
    <w:multiLevelType w:val="hybridMultilevel"/>
    <w:tmpl w:val="25F0DFB0"/>
    <w:lvl w:ilvl="0" w:tplc="04090017">
      <w:start w:val="1"/>
      <w:numFmt w:val="lowerLetter"/>
      <w:lvlText w:val="%1)"/>
      <w:lvlJc w:val="left"/>
      <w:pPr>
        <w:ind w:left="644" w:hanging="360"/>
      </w:pPr>
    </w:lvl>
    <w:lvl w:ilvl="1" w:tplc="240A000F">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9C626B9"/>
    <w:multiLevelType w:val="hybridMultilevel"/>
    <w:tmpl w:val="823CB7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9422F8F"/>
    <w:multiLevelType w:val="hybridMultilevel"/>
    <w:tmpl w:val="1A5A6536"/>
    <w:lvl w:ilvl="0" w:tplc="CBB696D6">
      <w:numFmt w:val="bullet"/>
      <w:lvlText w:val="-"/>
      <w:lvlJc w:val="left"/>
      <w:pPr>
        <w:ind w:left="361" w:hanging="360"/>
      </w:pPr>
      <w:rPr>
        <w:rFonts w:ascii="Arial" w:eastAsia="Times New Roman" w:hAnsi="Arial" w:cs="Arial" w:hint="default"/>
      </w:rPr>
    </w:lvl>
    <w:lvl w:ilvl="1" w:tplc="240A0003" w:tentative="1">
      <w:start w:val="1"/>
      <w:numFmt w:val="bullet"/>
      <w:lvlText w:val="o"/>
      <w:lvlJc w:val="left"/>
      <w:pPr>
        <w:ind w:left="1081" w:hanging="360"/>
      </w:pPr>
      <w:rPr>
        <w:rFonts w:ascii="Courier New" w:hAnsi="Courier New" w:cs="Courier New" w:hint="default"/>
      </w:rPr>
    </w:lvl>
    <w:lvl w:ilvl="2" w:tplc="240A0005" w:tentative="1">
      <w:start w:val="1"/>
      <w:numFmt w:val="bullet"/>
      <w:lvlText w:val=""/>
      <w:lvlJc w:val="left"/>
      <w:pPr>
        <w:ind w:left="1801" w:hanging="360"/>
      </w:pPr>
      <w:rPr>
        <w:rFonts w:ascii="Wingdings" w:hAnsi="Wingdings" w:hint="default"/>
      </w:rPr>
    </w:lvl>
    <w:lvl w:ilvl="3" w:tplc="240A0001" w:tentative="1">
      <w:start w:val="1"/>
      <w:numFmt w:val="bullet"/>
      <w:lvlText w:val=""/>
      <w:lvlJc w:val="left"/>
      <w:pPr>
        <w:ind w:left="2521" w:hanging="360"/>
      </w:pPr>
      <w:rPr>
        <w:rFonts w:ascii="Symbol" w:hAnsi="Symbol" w:hint="default"/>
      </w:rPr>
    </w:lvl>
    <w:lvl w:ilvl="4" w:tplc="240A0003" w:tentative="1">
      <w:start w:val="1"/>
      <w:numFmt w:val="bullet"/>
      <w:lvlText w:val="o"/>
      <w:lvlJc w:val="left"/>
      <w:pPr>
        <w:ind w:left="3241" w:hanging="360"/>
      </w:pPr>
      <w:rPr>
        <w:rFonts w:ascii="Courier New" w:hAnsi="Courier New" w:cs="Courier New" w:hint="default"/>
      </w:rPr>
    </w:lvl>
    <w:lvl w:ilvl="5" w:tplc="240A0005" w:tentative="1">
      <w:start w:val="1"/>
      <w:numFmt w:val="bullet"/>
      <w:lvlText w:val=""/>
      <w:lvlJc w:val="left"/>
      <w:pPr>
        <w:ind w:left="3961" w:hanging="360"/>
      </w:pPr>
      <w:rPr>
        <w:rFonts w:ascii="Wingdings" w:hAnsi="Wingdings" w:hint="default"/>
      </w:rPr>
    </w:lvl>
    <w:lvl w:ilvl="6" w:tplc="240A0001" w:tentative="1">
      <w:start w:val="1"/>
      <w:numFmt w:val="bullet"/>
      <w:lvlText w:val=""/>
      <w:lvlJc w:val="left"/>
      <w:pPr>
        <w:ind w:left="4681" w:hanging="360"/>
      </w:pPr>
      <w:rPr>
        <w:rFonts w:ascii="Symbol" w:hAnsi="Symbol" w:hint="default"/>
      </w:rPr>
    </w:lvl>
    <w:lvl w:ilvl="7" w:tplc="240A0003" w:tentative="1">
      <w:start w:val="1"/>
      <w:numFmt w:val="bullet"/>
      <w:lvlText w:val="o"/>
      <w:lvlJc w:val="left"/>
      <w:pPr>
        <w:ind w:left="5401" w:hanging="360"/>
      </w:pPr>
      <w:rPr>
        <w:rFonts w:ascii="Courier New" w:hAnsi="Courier New" w:cs="Courier New" w:hint="default"/>
      </w:rPr>
    </w:lvl>
    <w:lvl w:ilvl="8" w:tplc="240A0005" w:tentative="1">
      <w:start w:val="1"/>
      <w:numFmt w:val="bullet"/>
      <w:lvlText w:val=""/>
      <w:lvlJc w:val="left"/>
      <w:pPr>
        <w:ind w:left="6121" w:hanging="360"/>
      </w:pPr>
      <w:rPr>
        <w:rFonts w:ascii="Wingdings" w:hAnsi="Wingdings" w:hint="default"/>
      </w:rPr>
    </w:lvl>
  </w:abstractNum>
  <w:abstractNum w:abstractNumId="23" w15:restartNumberingAfterBreak="0">
    <w:nsid w:val="7AE50898"/>
    <w:multiLevelType w:val="hybridMultilevel"/>
    <w:tmpl w:val="20C44B6E"/>
    <w:lvl w:ilvl="0" w:tplc="414EC98C">
      <w:start w:val="1"/>
      <w:numFmt w:val="decimal"/>
      <w:lvlText w:val="%1."/>
      <w:lvlJc w:val="left"/>
      <w:pPr>
        <w:ind w:left="136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15"/>
  </w:num>
  <w:num w:numId="2">
    <w:abstractNumId w:val="14"/>
  </w:num>
  <w:num w:numId="3">
    <w:abstractNumId w:val="19"/>
  </w:num>
  <w:num w:numId="4">
    <w:abstractNumId w:val="7"/>
  </w:num>
  <w:num w:numId="5">
    <w:abstractNumId w:val="10"/>
  </w:num>
  <w:num w:numId="6">
    <w:abstractNumId w:val="0"/>
  </w:num>
  <w:num w:numId="7">
    <w:abstractNumId w:val="13"/>
  </w:num>
  <w:num w:numId="8">
    <w:abstractNumId w:val="17"/>
  </w:num>
  <w:num w:numId="9">
    <w:abstractNumId w:val="6"/>
  </w:num>
  <w:num w:numId="10">
    <w:abstractNumId w:val="8"/>
  </w:num>
  <w:num w:numId="11">
    <w:abstractNumId w:val="22"/>
  </w:num>
  <w:num w:numId="12">
    <w:abstractNumId w:val="5"/>
  </w:num>
  <w:num w:numId="13">
    <w:abstractNumId w:val="18"/>
  </w:num>
  <w:num w:numId="14">
    <w:abstractNumId w:val="9"/>
  </w:num>
  <w:num w:numId="15">
    <w:abstractNumId w:val="4"/>
  </w:num>
  <w:num w:numId="16">
    <w:abstractNumId w:val="20"/>
  </w:num>
  <w:num w:numId="17">
    <w:abstractNumId w:val="12"/>
  </w:num>
  <w:num w:numId="18">
    <w:abstractNumId w:val="3"/>
  </w:num>
  <w:num w:numId="19">
    <w:abstractNumId w:val="23"/>
  </w:num>
  <w:num w:numId="20">
    <w:abstractNumId w:val="16"/>
  </w:num>
  <w:num w:numId="21">
    <w:abstractNumId w:val="21"/>
  </w:num>
  <w:num w:numId="22">
    <w:abstractNumId w:val="2"/>
  </w:num>
  <w:num w:numId="23">
    <w:abstractNumId w:val="1"/>
  </w:num>
  <w:num w:numId="24">
    <w:abstractNumId w:val="1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Fernando Higuera Diaz">
    <w15:presenceInfo w15:providerId="AD" w15:userId="S-1-5-21-1659004503-1801674531-725345543-10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1"/>
  <w:activeWritingStyle w:appName="MSWord" w:lang="es-VE"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CO"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36"/>
    <w:rsid w:val="00002017"/>
    <w:rsid w:val="0000493D"/>
    <w:rsid w:val="00004D00"/>
    <w:rsid w:val="00004DCE"/>
    <w:rsid w:val="00005046"/>
    <w:rsid w:val="00005B6F"/>
    <w:rsid w:val="0000613E"/>
    <w:rsid w:val="00007713"/>
    <w:rsid w:val="0001175A"/>
    <w:rsid w:val="000144D1"/>
    <w:rsid w:val="00016D97"/>
    <w:rsid w:val="00020661"/>
    <w:rsid w:val="00021DD6"/>
    <w:rsid w:val="00023557"/>
    <w:rsid w:val="00024101"/>
    <w:rsid w:val="00024C59"/>
    <w:rsid w:val="00026925"/>
    <w:rsid w:val="00032BB0"/>
    <w:rsid w:val="00032CEB"/>
    <w:rsid w:val="00034468"/>
    <w:rsid w:val="00034874"/>
    <w:rsid w:val="00034E57"/>
    <w:rsid w:val="00035FAE"/>
    <w:rsid w:val="00036F11"/>
    <w:rsid w:val="00040C0E"/>
    <w:rsid w:val="000417D2"/>
    <w:rsid w:val="000437AA"/>
    <w:rsid w:val="000455BD"/>
    <w:rsid w:val="00045EF2"/>
    <w:rsid w:val="00046C87"/>
    <w:rsid w:val="00051728"/>
    <w:rsid w:val="000527BD"/>
    <w:rsid w:val="0005362F"/>
    <w:rsid w:val="00055E27"/>
    <w:rsid w:val="00056796"/>
    <w:rsid w:val="00057B44"/>
    <w:rsid w:val="00060680"/>
    <w:rsid w:val="00062A59"/>
    <w:rsid w:val="00063BF4"/>
    <w:rsid w:val="00064FB9"/>
    <w:rsid w:val="000658DC"/>
    <w:rsid w:val="000670F5"/>
    <w:rsid w:val="000704DD"/>
    <w:rsid w:val="00070801"/>
    <w:rsid w:val="000726B9"/>
    <w:rsid w:val="00074214"/>
    <w:rsid w:val="00074B62"/>
    <w:rsid w:val="00075691"/>
    <w:rsid w:val="00075EAF"/>
    <w:rsid w:val="0007629F"/>
    <w:rsid w:val="00077E14"/>
    <w:rsid w:val="00080536"/>
    <w:rsid w:val="0008114F"/>
    <w:rsid w:val="00082897"/>
    <w:rsid w:val="000833D4"/>
    <w:rsid w:val="00085821"/>
    <w:rsid w:val="000858C2"/>
    <w:rsid w:val="0009027D"/>
    <w:rsid w:val="000905E4"/>
    <w:rsid w:val="00091119"/>
    <w:rsid w:val="00092070"/>
    <w:rsid w:val="0009420F"/>
    <w:rsid w:val="00094E0E"/>
    <w:rsid w:val="00097476"/>
    <w:rsid w:val="000A1A6F"/>
    <w:rsid w:val="000A1C11"/>
    <w:rsid w:val="000A30BF"/>
    <w:rsid w:val="000A64A4"/>
    <w:rsid w:val="000A6CCB"/>
    <w:rsid w:val="000A710D"/>
    <w:rsid w:val="000A74F4"/>
    <w:rsid w:val="000B17E8"/>
    <w:rsid w:val="000B2D49"/>
    <w:rsid w:val="000B4463"/>
    <w:rsid w:val="000B6D2B"/>
    <w:rsid w:val="000C34BC"/>
    <w:rsid w:val="000C5DD2"/>
    <w:rsid w:val="000C64C3"/>
    <w:rsid w:val="000D078A"/>
    <w:rsid w:val="000D116B"/>
    <w:rsid w:val="000D1500"/>
    <w:rsid w:val="000D17B3"/>
    <w:rsid w:val="000D2B9D"/>
    <w:rsid w:val="000D3BCA"/>
    <w:rsid w:val="000D67E5"/>
    <w:rsid w:val="000E04F6"/>
    <w:rsid w:val="000E0FD9"/>
    <w:rsid w:val="000E12E1"/>
    <w:rsid w:val="000E1EB6"/>
    <w:rsid w:val="000E2930"/>
    <w:rsid w:val="000E40D0"/>
    <w:rsid w:val="000E73F1"/>
    <w:rsid w:val="000F0389"/>
    <w:rsid w:val="000F0802"/>
    <w:rsid w:val="000F40BE"/>
    <w:rsid w:val="00101FEF"/>
    <w:rsid w:val="00103174"/>
    <w:rsid w:val="00103EFC"/>
    <w:rsid w:val="0010452A"/>
    <w:rsid w:val="00104705"/>
    <w:rsid w:val="00107BDD"/>
    <w:rsid w:val="00114446"/>
    <w:rsid w:val="0011470D"/>
    <w:rsid w:val="001157D2"/>
    <w:rsid w:val="00116A48"/>
    <w:rsid w:val="001177C5"/>
    <w:rsid w:val="001216BE"/>
    <w:rsid w:val="0012383A"/>
    <w:rsid w:val="001251BA"/>
    <w:rsid w:val="00125498"/>
    <w:rsid w:val="00126891"/>
    <w:rsid w:val="0013085C"/>
    <w:rsid w:val="00131F48"/>
    <w:rsid w:val="00132F91"/>
    <w:rsid w:val="00133185"/>
    <w:rsid w:val="001350F7"/>
    <w:rsid w:val="0013668E"/>
    <w:rsid w:val="001371CE"/>
    <w:rsid w:val="001405DE"/>
    <w:rsid w:val="001410D6"/>
    <w:rsid w:val="001414E3"/>
    <w:rsid w:val="00141B2A"/>
    <w:rsid w:val="00144B3A"/>
    <w:rsid w:val="00144B9D"/>
    <w:rsid w:val="00146665"/>
    <w:rsid w:val="00147124"/>
    <w:rsid w:val="00150BAC"/>
    <w:rsid w:val="00151FB0"/>
    <w:rsid w:val="00154108"/>
    <w:rsid w:val="001545C0"/>
    <w:rsid w:val="001562C7"/>
    <w:rsid w:val="001573B7"/>
    <w:rsid w:val="001579B9"/>
    <w:rsid w:val="00157F08"/>
    <w:rsid w:val="001608B6"/>
    <w:rsid w:val="00162656"/>
    <w:rsid w:val="00167134"/>
    <w:rsid w:val="00171157"/>
    <w:rsid w:val="0017338E"/>
    <w:rsid w:val="00173A02"/>
    <w:rsid w:val="001762D5"/>
    <w:rsid w:val="00180F38"/>
    <w:rsid w:val="00180F47"/>
    <w:rsid w:val="001847A2"/>
    <w:rsid w:val="00186429"/>
    <w:rsid w:val="001908C5"/>
    <w:rsid w:val="00195557"/>
    <w:rsid w:val="00196438"/>
    <w:rsid w:val="001A0998"/>
    <w:rsid w:val="001A2A72"/>
    <w:rsid w:val="001A3204"/>
    <w:rsid w:val="001A3A30"/>
    <w:rsid w:val="001A4028"/>
    <w:rsid w:val="001A4F55"/>
    <w:rsid w:val="001A7C57"/>
    <w:rsid w:val="001B0065"/>
    <w:rsid w:val="001B0742"/>
    <w:rsid w:val="001B2502"/>
    <w:rsid w:val="001B2BA2"/>
    <w:rsid w:val="001B30AB"/>
    <w:rsid w:val="001B540A"/>
    <w:rsid w:val="001B57EC"/>
    <w:rsid w:val="001B6DA6"/>
    <w:rsid w:val="001B7152"/>
    <w:rsid w:val="001B75CA"/>
    <w:rsid w:val="001C1512"/>
    <w:rsid w:val="001C2169"/>
    <w:rsid w:val="001C4ADA"/>
    <w:rsid w:val="001D288E"/>
    <w:rsid w:val="001D410F"/>
    <w:rsid w:val="001D4953"/>
    <w:rsid w:val="001D49FD"/>
    <w:rsid w:val="001D4A90"/>
    <w:rsid w:val="001D5CF1"/>
    <w:rsid w:val="001D5E12"/>
    <w:rsid w:val="001E0AD9"/>
    <w:rsid w:val="001E109C"/>
    <w:rsid w:val="001E1C3B"/>
    <w:rsid w:val="001E20E8"/>
    <w:rsid w:val="001E2F53"/>
    <w:rsid w:val="001E4D61"/>
    <w:rsid w:val="001E53B1"/>
    <w:rsid w:val="001E71F7"/>
    <w:rsid w:val="001F0124"/>
    <w:rsid w:val="001F1D1B"/>
    <w:rsid w:val="001F1F43"/>
    <w:rsid w:val="001F2527"/>
    <w:rsid w:val="001F3218"/>
    <w:rsid w:val="001F4604"/>
    <w:rsid w:val="001F4CD0"/>
    <w:rsid w:val="001F5AF7"/>
    <w:rsid w:val="001F6FB5"/>
    <w:rsid w:val="002000F3"/>
    <w:rsid w:val="0020072C"/>
    <w:rsid w:val="00201FE6"/>
    <w:rsid w:val="002063D4"/>
    <w:rsid w:val="0020666F"/>
    <w:rsid w:val="0021262B"/>
    <w:rsid w:val="00217DED"/>
    <w:rsid w:val="0022227E"/>
    <w:rsid w:val="0022257F"/>
    <w:rsid w:val="00223262"/>
    <w:rsid w:val="00224044"/>
    <w:rsid w:val="002252BB"/>
    <w:rsid w:val="00226A9C"/>
    <w:rsid w:val="00227789"/>
    <w:rsid w:val="00230046"/>
    <w:rsid w:val="002302FE"/>
    <w:rsid w:val="002326D5"/>
    <w:rsid w:val="00233CA4"/>
    <w:rsid w:val="00233E36"/>
    <w:rsid w:val="002343FB"/>
    <w:rsid w:val="00234D31"/>
    <w:rsid w:val="0023605E"/>
    <w:rsid w:val="002368D8"/>
    <w:rsid w:val="00236DCE"/>
    <w:rsid w:val="00237DAC"/>
    <w:rsid w:val="00241310"/>
    <w:rsid w:val="00244951"/>
    <w:rsid w:val="00245EB3"/>
    <w:rsid w:val="00246257"/>
    <w:rsid w:val="002473A6"/>
    <w:rsid w:val="002477C9"/>
    <w:rsid w:val="00247C6D"/>
    <w:rsid w:val="00252ACE"/>
    <w:rsid w:val="00252F8E"/>
    <w:rsid w:val="00257561"/>
    <w:rsid w:val="00257600"/>
    <w:rsid w:val="00260F4E"/>
    <w:rsid w:val="00261C05"/>
    <w:rsid w:val="002631AA"/>
    <w:rsid w:val="002656FD"/>
    <w:rsid w:val="00270032"/>
    <w:rsid w:val="002724B6"/>
    <w:rsid w:val="00274459"/>
    <w:rsid w:val="002806D5"/>
    <w:rsid w:val="00281FEC"/>
    <w:rsid w:val="00282A13"/>
    <w:rsid w:val="0028357C"/>
    <w:rsid w:val="002855B8"/>
    <w:rsid w:val="00290DB4"/>
    <w:rsid w:val="002918E6"/>
    <w:rsid w:val="00292325"/>
    <w:rsid w:val="0029411F"/>
    <w:rsid w:val="0029657C"/>
    <w:rsid w:val="00296B24"/>
    <w:rsid w:val="00296E05"/>
    <w:rsid w:val="00297D73"/>
    <w:rsid w:val="00297E86"/>
    <w:rsid w:val="002A01A7"/>
    <w:rsid w:val="002A1B6D"/>
    <w:rsid w:val="002A51AC"/>
    <w:rsid w:val="002A6285"/>
    <w:rsid w:val="002A64A0"/>
    <w:rsid w:val="002A64F9"/>
    <w:rsid w:val="002B021D"/>
    <w:rsid w:val="002B0A61"/>
    <w:rsid w:val="002B2CA5"/>
    <w:rsid w:val="002B61BE"/>
    <w:rsid w:val="002C0527"/>
    <w:rsid w:val="002C0656"/>
    <w:rsid w:val="002C0E8D"/>
    <w:rsid w:val="002C3A15"/>
    <w:rsid w:val="002C3A1D"/>
    <w:rsid w:val="002C4783"/>
    <w:rsid w:val="002C5A57"/>
    <w:rsid w:val="002C5CC2"/>
    <w:rsid w:val="002C6190"/>
    <w:rsid w:val="002C63E3"/>
    <w:rsid w:val="002D06EF"/>
    <w:rsid w:val="002D07C1"/>
    <w:rsid w:val="002D53F3"/>
    <w:rsid w:val="002D627C"/>
    <w:rsid w:val="002E0617"/>
    <w:rsid w:val="002E0CA7"/>
    <w:rsid w:val="002E11D6"/>
    <w:rsid w:val="002E1A0C"/>
    <w:rsid w:val="002E563A"/>
    <w:rsid w:val="002E5BF0"/>
    <w:rsid w:val="002E6BCE"/>
    <w:rsid w:val="002F022A"/>
    <w:rsid w:val="002F7295"/>
    <w:rsid w:val="002F780F"/>
    <w:rsid w:val="003012AA"/>
    <w:rsid w:val="00301EED"/>
    <w:rsid w:val="003046C2"/>
    <w:rsid w:val="003049B6"/>
    <w:rsid w:val="003055DD"/>
    <w:rsid w:val="003077F2"/>
    <w:rsid w:val="003104CE"/>
    <w:rsid w:val="003120D2"/>
    <w:rsid w:val="00312226"/>
    <w:rsid w:val="00314E76"/>
    <w:rsid w:val="00315329"/>
    <w:rsid w:val="0031581E"/>
    <w:rsid w:val="0031799B"/>
    <w:rsid w:val="00320395"/>
    <w:rsid w:val="00322343"/>
    <w:rsid w:val="003249C5"/>
    <w:rsid w:val="00324D9C"/>
    <w:rsid w:val="0033001B"/>
    <w:rsid w:val="0033167B"/>
    <w:rsid w:val="0033261A"/>
    <w:rsid w:val="00340573"/>
    <w:rsid w:val="00341B31"/>
    <w:rsid w:val="003422B1"/>
    <w:rsid w:val="00342B66"/>
    <w:rsid w:val="00343AA2"/>
    <w:rsid w:val="00343DB0"/>
    <w:rsid w:val="003465E5"/>
    <w:rsid w:val="003518BC"/>
    <w:rsid w:val="0035574D"/>
    <w:rsid w:val="003559A8"/>
    <w:rsid w:val="003560A6"/>
    <w:rsid w:val="00360A1C"/>
    <w:rsid w:val="003611EE"/>
    <w:rsid w:val="0036310C"/>
    <w:rsid w:val="00363499"/>
    <w:rsid w:val="003656EC"/>
    <w:rsid w:val="00367379"/>
    <w:rsid w:val="0037021A"/>
    <w:rsid w:val="00370DEA"/>
    <w:rsid w:val="00370E36"/>
    <w:rsid w:val="00370ED5"/>
    <w:rsid w:val="00371D5D"/>
    <w:rsid w:val="00373EEC"/>
    <w:rsid w:val="0037412E"/>
    <w:rsid w:val="003760A6"/>
    <w:rsid w:val="00376465"/>
    <w:rsid w:val="0037727B"/>
    <w:rsid w:val="00380B2B"/>
    <w:rsid w:val="00381171"/>
    <w:rsid w:val="00383081"/>
    <w:rsid w:val="00383133"/>
    <w:rsid w:val="00383F93"/>
    <w:rsid w:val="0038407B"/>
    <w:rsid w:val="003844B0"/>
    <w:rsid w:val="0038780F"/>
    <w:rsid w:val="00391664"/>
    <w:rsid w:val="003930B2"/>
    <w:rsid w:val="0039737D"/>
    <w:rsid w:val="003979A7"/>
    <w:rsid w:val="003A2041"/>
    <w:rsid w:val="003A3AC8"/>
    <w:rsid w:val="003A6AC6"/>
    <w:rsid w:val="003A7B64"/>
    <w:rsid w:val="003B02F8"/>
    <w:rsid w:val="003B0358"/>
    <w:rsid w:val="003B1B57"/>
    <w:rsid w:val="003B24FD"/>
    <w:rsid w:val="003B2701"/>
    <w:rsid w:val="003B420B"/>
    <w:rsid w:val="003B58C3"/>
    <w:rsid w:val="003B78CD"/>
    <w:rsid w:val="003C07A1"/>
    <w:rsid w:val="003C1A34"/>
    <w:rsid w:val="003C2442"/>
    <w:rsid w:val="003C289F"/>
    <w:rsid w:val="003C4A2D"/>
    <w:rsid w:val="003C4B8C"/>
    <w:rsid w:val="003C4F8E"/>
    <w:rsid w:val="003C57F5"/>
    <w:rsid w:val="003C7597"/>
    <w:rsid w:val="003D027B"/>
    <w:rsid w:val="003D2BB9"/>
    <w:rsid w:val="003D2FF2"/>
    <w:rsid w:val="003D3A4F"/>
    <w:rsid w:val="003D54AA"/>
    <w:rsid w:val="003D75EC"/>
    <w:rsid w:val="003E2AA5"/>
    <w:rsid w:val="003E64C3"/>
    <w:rsid w:val="003E703A"/>
    <w:rsid w:val="003F034A"/>
    <w:rsid w:val="003F102C"/>
    <w:rsid w:val="003F7F1C"/>
    <w:rsid w:val="004012C9"/>
    <w:rsid w:val="0040271F"/>
    <w:rsid w:val="0040280F"/>
    <w:rsid w:val="00405895"/>
    <w:rsid w:val="00407984"/>
    <w:rsid w:val="004101E9"/>
    <w:rsid w:val="0041262F"/>
    <w:rsid w:val="004132CA"/>
    <w:rsid w:val="0041452B"/>
    <w:rsid w:val="0041674D"/>
    <w:rsid w:val="00420369"/>
    <w:rsid w:val="00421050"/>
    <w:rsid w:val="00422304"/>
    <w:rsid w:val="0042745E"/>
    <w:rsid w:val="004332B5"/>
    <w:rsid w:val="004354F2"/>
    <w:rsid w:val="00436CC9"/>
    <w:rsid w:val="0044041C"/>
    <w:rsid w:val="004421E6"/>
    <w:rsid w:val="00442282"/>
    <w:rsid w:val="00442372"/>
    <w:rsid w:val="004438EB"/>
    <w:rsid w:val="00450DC1"/>
    <w:rsid w:val="00452D2D"/>
    <w:rsid w:val="0045434A"/>
    <w:rsid w:val="00454E84"/>
    <w:rsid w:val="0045632B"/>
    <w:rsid w:val="00456903"/>
    <w:rsid w:val="00456DC0"/>
    <w:rsid w:val="00463ED1"/>
    <w:rsid w:val="00464443"/>
    <w:rsid w:val="00464AF1"/>
    <w:rsid w:val="00466078"/>
    <w:rsid w:val="00466934"/>
    <w:rsid w:val="00470F01"/>
    <w:rsid w:val="00471CD7"/>
    <w:rsid w:val="00471F3D"/>
    <w:rsid w:val="004720D4"/>
    <w:rsid w:val="004734C5"/>
    <w:rsid w:val="00474984"/>
    <w:rsid w:val="00474DBB"/>
    <w:rsid w:val="0047649E"/>
    <w:rsid w:val="0048162E"/>
    <w:rsid w:val="004819D3"/>
    <w:rsid w:val="00481BB0"/>
    <w:rsid w:val="004824D8"/>
    <w:rsid w:val="00484AD5"/>
    <w:rsid w:val="004870AB"/>
    <w:rsid w:val="00490BC6"/>
    <w:rsid w:val="004910B5"/>
    <w:rsid w:val="00494AAB"/>
    <w:rsid w:val="004A181B"/>
    <w:rsid w:val="004A2952"/>
    <w:rsid w:val="004A43A0"/>
    <w:rsid w:val="004A4E6F"/>
    <w:rsid w:val="004A5C0F"/>
    <w:rsid w:val="004A6BD1"/>
    <w:rsid w:val="004A71E1"/>
    <w:rsid w:val="004A7B6A"/>
    <w:rsid w:val="004B0749"/>
    <w:rsid w:val="004B0F56"/>
    <w:rsid w:val="004B26B9"/>
    <w:rsid w:val="004B48F7"/>
    <w:rsid w:val="004B4E3F"/>
    <w:rsid w:val="004B71CB"/>
    <w:rsid w:val="004C0FAA"/>
    <w:rsid w:val="004C16EF"/>
    <w:rsid w:val="004C1D02"/>
    <w:rsid w:val="004C2FBF"/>
    <w:rsid w:val="004D1C4D"/>
    <w:rsid w:val="004D5945"/>
    <w:rsid w:val="004D5A41"/>
    <w:rsid w:val="004E0318"/>
    <w:rsid w:val="004E052A"/>
    <w:rsid w:val="004E34B4"/>
    <w:rsid w:val="004E4C35"/>
    <w:rsid w:val="004E5499"/>
    <w:rsid w:val="004E6C73"/>
    <w:rsid w:val="004F0091"/>
    <w:rsid w:val="004F20AA"/>
    <w:rsid w:val="004F2529"/>
    <w:rsid w:val="004F2AE2"/>
    <w:rsid w:val="004F3722"/>
    <w:rsid w:val="004F4BC8"/>
    <w:rsid w:val="00512D77"/>
    <w:rsid w:val="00515E5E"/>
    <w:rsid w:val="00517C94"/>
    <w:rsid w:val="00521E4B"/>
    <w:rsid w:val="00523778"/>
    <w:rsid w:val="00523849"/>
    <w:rsid w:val="00523CB1"/>
    <w:rsid w:val="005265F3"/>
    <w:rsid w:val="00530E6D"/>
    <w:rsid w:val="005345B9"/>
    <w:rsid w:val="00535287"/>
    <w:rsid w:val="00536799"/>
    <w:rsid w:val="0054460F"/>
    <w:rsid w:val="00544C0D"/>
    <w:rsid w:val="0055026E"/>
    <w:rsid w:val="0055091F"/>
    <w:rsid w:val="00551D47"/>
    <w:rsid w:val="005524AD"/>
    <w:rsid w:val="0055467F"/>
    <w:rsid w:val="00555A00"/>
    <w:rsid w:val="00556CFD"/>
    <w:rsid w:val="0055718E"/>
    <w:rsid w:val="005605E1"/>
    <w:rsid w:val="00561E92"/>
    <w:rsid w:val="00561FBD"/>
    <w:rsid w:val="00562670"/>
    <w:rsid w:val="00562935"/>
    <w:rsid w:val="0056322B"/>
    <w:rsid w:val="00564936"/>
    <w:rsid w:val="00565112"/>
    <w:rsid w:val="0056560C"/>
    <w:rsid w:val="0056724F"/>
    <w:rsid w:val="00567E35"/>
    <w:rsid w:val="00570AF3"/>
    <w:rsid w:val="0057143C"/>
    <w:rsid w:val="00572688"/>
    <w:rsid w:val="00577C31"/>
    <w:rsid w:val="00581DB4"/>
    <w:rsid w:val="00583B85"/>
    <w:rsid w:val="00583CE3"/>
    <w:rsid w:val="005845FF"/>
    <w:rsid w:val="0058772B"/>
    <w:rsid w:val="00587E3A"/>
    <w:rsid w:val="00591B2E"/>
    <w:rsid w:val="00594087"/>
    <w:rsid w:val="005954DA"/>
    <w:rsid w:val="005961BF"/>
    <w:rsid w:val="005976E7"/>
    <w:rsid w:val="005A051D"/>
    <w:rsid w:val="005A2F09"/>
    <w:rsid w:val="005B2972"/>
    <w:rsid w:val="005B38FB"/>
    <w:rsid w:val="005B39E8"/>
    <w:rsid w:val="005B78E2"/>
    <w:rsid w:val="005C1113"/>
    <w:rsid w:val="005C3532"/>
    <w:rsid w:val="005C3719"/>
    <w:rsid w:val="005C3AAE"/>
    <w:rsid w:val="005D16FF"/>
    <w:rsid w:val="005D2E50"/>
    <w:rsid w:val="005D3808"/>
    <w:rsid w:val="005D4C1F"/>
    <w:rsid w:val="005E01BD"/>
    <w:rsid w:val="005E174E"/>
    <w:rsid w:val="005E2F20"/>
    <w:rsid w:val="005E60CB"/>
    <w:rsid w:val="005E66CE"/>
    <w:rsid w:val="005E7B6C"/>
    <w:rsid w:val="005F0B28"/>
    <w:rsid w:val="005F1067"/>
    <w:rsid w:val="005F3F1D"/>
    <w:rsid w:val="005F565D"/>
    <w:rsid w:val="005F5907"/>
    <w:rsid w:val="005F7AC3"/>
    <w:rsid w:val="00601870"/>
    <w:rsid w:val="00603976"/>
    <w:rsid w:val="006051C0"/>
    <w:rsid w:val="00605FD9"/>
    <w:rsid w:val="00606135"/>
    <w:rsid w:val="006069A3"/>
    <w:rsid w:val="00606CA5"/>
    <w:rsid w:val="0061071C"/>
    <w:rsid w:val="00610ED7"/>
    <w:rsid w:val="00611907"/>
    <w:rsid w:val="00611A12"/>
    <w:rsid w:val="00612C63"/>
    <w:rsid w:val="0061424A"/>
    <w:rsid w:val="00615F7C"/>
    <w:rsid w:val="00616232"/>
    <w:rsid w:val="00616B69"/>
    <w:rsid w:val="006171D4"/>
    <w:rsid w:val="00624C47"/>
    <w:rsid w:val="00625EC2"/>
    <w:rsid w:val="0062759F"/>
    <w:rsid w:val="00632199"/>
    <w:rsid w:val="00633D77"/>
    <w:rsid w:val="00635557"/>
    <w:rsid w:val="00637A30"/>
    <w:rsid w:val="00637F45"/>
    <w:rsid w:val="00640B83"/>
    <w:rsid w:val="00641D25"/>
    <w:rsid w:val="006428CD"/>
    <w:rsid w:val="00642A7A"/>
    <w:rsid w:val="006474C9"/>
    <w:rsid w:val="006517FD"/>
    <w:rsid w:val="00652252"/>
    <w:rsid w:val="0065255D"/>
    <w:rsid w:val="00652A5F"/>
    <w:rsid w:val="00652DAD"/>
    <w:rsid w:val="00654A47"/>
    <w:rsid w:val="00655ADB"/>
    <w:rsid w:val="006569C8"/>
    <w:rsid w:val="00660C0E"/>
    <w:rsid w:val="00662A49"/>
    <w:rsid w:val="00663BC9"/>
    <w:rsid w:val="00664DD5"/>
    <w:rsid w:val="00667DC9"/>
    <w:rsid w:val="00671859"/>
    <w:rsid w:val="006721B7"/>
    <w:rsid w:val="0067278C"/>
    <w:rsid w:val="0067298B"/>
    <w:rsid w:val="00676010"/>
    <w:rsid w:val="00676197"/>
    <w:rsid w:val="00677701"/>
    <w:rsid w:val="00681710"/>
    <w:rsid w:val="00683B2C"/>
    <w:rsid w:val="006850B1"/>
    <w:rsid w:val="00685986"/>
    <w:rsid w:val="006861ED"/>
    <w:rsid w:val="0068644C"/>
    <w:rsid w:val="00690BB0"/>
    <w:rsid w:val="00690CE6"/>
    <w:rsid w:val="00690F83"/>
    <w:rsid w:val="006922CF"/>
    <w:rsid w:val="0069285A"/>
    <w:rsid w:val="006944FB"/>
    <w:rsid w:val="00697934"/>
    <w:rsid w:val="006A13A3"/>
    <w:rsid w:val="006A1598"/>
    <w:rsid w:val="006A20DA"/>
    <w:rsid w:val="006A2B66"/>
    <w:rsid w:val="006A59F5"/>
    <w:rsid w:val="006A633A"/>
    <w:rsid w:val="006B0FC5"/>
    <w:rsid w:val="006B1E03"/>
    <w:rsid w:val="006B5AC7"/>
    <w:rsid w:val="006C0914"/>
    <w:rsid w:val="006C0D11"/>
    <w:rsid w:val="006C3761"/>
    <w:rsid w:val="006C3D0E"/>
    <w:rsid w:val="006C5642"/>
    <w:rsid w:val="006C5D4C"/>
    <w:rsid w:val="006C5E97"/>
    <w:rsid w:val="006C6DEC"/>
    <w:rsid w:val="006C7BB8"/>
    <w:rsid w:val="006D0E04"/>
    <w:rsid w:val="006D29EB"/>
    <w:rsid w:val="006D304B"/>
    <w:rsid w:val="006D6FA5"/>
    <w:rsid w:val="006E0074"/>
    <w:rsid w:val="006E1C1E"/>
    <w:rsid w:val="006E2C10"/>
    <w:rsid w:val="006E2EEB"/>
    <w:rsid w:val="006E3434"/>
    <w:rsid w:val="006E3C77"/>
    <w:rsid w:val="006E458E"/>
    <w:rsid w:val="006E5260"/>
    <w:rsid w:val="006F2F79"/>
    <w:rsid w:val="006F33BD"/>
    <w:rsid w:val="006F5A14"/>
    <w:rsid w:val="006F7FDD"/>
    <w:rsid w:val="0070006B"/>
    <w:rsid w:val="00701DFD"/>
    <w:rsid w:val="00701ECF"/>
    <w:rsid w:val="00704827"/>
    <w:rsid w:val="007063FF"/>
    <w:rsid w:val="00710098"/>
    <w:rsid w:val="007121C6"/>
    <w:rsid w:val="0071287D"/>
    <w:rsid w:val="00712D1E"/>
    <w:rsid w:val="007134CF"/>
    <w:rsid w:val="00713F05"/>
    <w:rsid w:val="00713F2D"/>
    <w:rsid w:val="0071485F"/>
    <w:rsid w:val="00715026"/>
    <w:rsid w:val="00717344"/>
    <w:rsid w:val="00723477"/>
    <w:rsid w:val="0072550D"/>
    <w:rsid w:val="00726052"/>
    <w:rsid w:val="0072622C"/>
    <w:rsid w:val="00726451"/>
    <w:rsid w:val="0073250D"/>
    <w:rsid w:val="00732F34"/>
    <w:rsid w:val="007336D7"/>
    <w:rsid w:val="00734242"/>
    <w:rsid w:val="00734F62"/>
    <w:rsid w:val="007369D1"/>
    <w:rsid w:val="0073779E"/>
    <w:rsid w:val="007379C2"/>
    <w:rsid w:val="007415CF"/>
    <w:rsid w:val="007417FD"/>
    <w:rsid w:val="00741DD4"/>
    <w:rsid w:val="00744667"/>
    <w:rsid w:val="0074636B"/>
    <w:rsid w:val="00746B45"/>
    <w:rsid w:val="00746BD1"/>
    <w:rsid w:val="00751E34"/>
    <w:rsid w:val="00752C24"/>
    <w:rsid w:val="00753200"/>
    <w:rsid w:val="00753E42"/>
    <w:rsid w:val="00754FCE"/>
    <w:rsid w:val="0075501E"/>
    <w:rsid w:val="0075558F"/>
    <w:rsid w:val="007607F5"/>
    <w:rsid w:val="00760C27"/>
    <w:rsid w:val="00764971"/>
    <w:rsid w:val="00766375"/>
    <w:rsid w:val="00766EAB"/>
    <w:rsid w:val="00772B29"/>
    <w:rsid w:val="00772D35"/>
    <w:rsid w:val="00776053"/>
    <w:rsid w:val="0077776E"/>
    <w:rsid w:val="0078442E"/>
    <w:rsid w:val="00785B96"/>
    <w:rsid w:val="0078758C"/>
    <w:rsid w:val="00790FDF"/>
    <w:rsid w:val="00793A58"/>
    <w:rsid w:val="00793E3C"/>
    <w:rsid w:val="0079454F"/>
    <w:rsid w:val="00794C42"/>
    <w:rsid w:val="00795A5D"/>
    <w:rsid w:val="00797851"/>
    <w:rsid w:val="00797DE4"/>
    <w:rsid w:val="007A0C90"/>
    <w:rsid w:val="007A138C"/>
    <w:rsid w:val="007A1A3B"/>
    <w:rsid w:val="007A2C91"/>
    <w:rsid w:val="007A38B1"/>
    <w:rsid w:val="007A408B"/>
    <w:rsid w:val="007A4D53"/>
    <w:rsid w:val="007A5CAA"/>
    <w:rsid w:val="007A69C6"/>
    <w:rsid w:val="007C019B"/>
    <w:rsid w:val="007C0FEF"/>
    <w:rsid w:val="007C19DE"/>
    <w:rsid w:val="007C21DA"/>
    <w:rsid w:val="007C2418"/>
    <w:rsid w:val="007C5D01"/>
    <w:rsid w:val="007C61CC"/>
    <w:rsid w:val="007C63BC"/>
    <w:rsid w:val="007C6653"/>
    <w:rsid w:val="007C744B"/>
    <w:rsid w:val="007C768F"/>
    <w:rsid w:val="007C7A62"/>
    <w:rsid w:val="007D08C0"/>
    <w:rsid w:val="007D2003"/>
    <w:rsid w:val="007D3B50"/>
    <w:rsid w:val="007D449B"/>
    <w:rsid w:val="007D5ED8"/>
    <w:rsid w:val="007D7897"/>
    <w:rsid w:val="007E0D46"/>
    <w:rsid w:val="007E1817"/>
    <w:rsid w:val="007E1AE0"/>
    <w:rsid w:val="007E3012"/>
    <w:rsid w:val="007E435F"/>
    <w:rsid w:val="007E4B90"/>
    <w:rsid w:val="007E559C"/>
    <w:rsid w:val="007E55E9"/>
    <w:rsid w:val="007E5A97"/>
    <w:rsid w:val="007E6A44"/>
    <w:rsid w:val="007E74E5"/>
    <w:rsid w:val="007F1FC4"/>
    <w:rsid w:val="007F2CDA"/>
    <w:rsid w:val="007F300C"/>
    <w:rsid w:val="007F34E6"/>
    <w:rsid w:val="007F3C6B"/>
    <w:rsid w:val="007F6797"/>
    <w:rsid w:val="007F7B1E"/>
    <w:rsid w:val="00800085"/>
    <w:rsid w:val="008002AF"/>
    <w:rsid w:val="0080114C"/>
    <w:rsid w:val="0080133D"/>
    <w:rsid w:val="00803289"/>
    <w:rsid w:val="00805576"/>
    <w:rsid w:val="00813497"/>
    <w:rsid w:val="00814096"/>
    <w:rsid w:val="00814C50"/>
    <w:rsid w:val="008162A6"/>
    <w:rsid w:val="00816474"/>
    <w:rsid w:val="0081703B"/>
    <w:rsid w:val="00821438"/>
    <w:rsid w:val="0082158E"/>
    <w:rsid w:val="0082278B"/>
    <w:rsid w:val="00823D6A"/>
    <w:rsid w:val="008253C3"/>
    <w:rsid w:val="008259A2"/>
    <w:rsid w:val="00830809"/>
    <w:rsid w:val="008357C3"/>
    <w:rsid w:val="00837001"/>
    <w:rsid w:val="00840236"/>
    <w:rsid w:val="0084123C"/>
    <w:rsid w:val="00841501"/>
    <w:rsid w:val="00841711"/>
    <w:rsid w:val="00841A43"/>
    <w:rsid w:val="00842BBB"/>
    <w:rsid w:val="00843E18"/>
    <w:rsid w:val="00844D36"/>
    <w:rsid w:val="008464F4"/>
    <w:rsid w:val="00852930"/>
    <w:rsid w:val="008535E9"/>
    <w:rsid w:val="00854214"/>
    <w:rsid w:val="008628D8"/>
    <w:rsid w:val="00863C0D"/>
    <w:rsid w:val="00865C71"/>
    <w:rsid w:val="00866B70"/>
    <w:rsid w:val="00867345"/>
    <w:rsid w:val="00867603"/>
    <w:rsid w:val="0087372B"/>
    <w:rsid w:val="00873A3E"/>
    <w:rsid w:val="00875BBA"/>
    <w:rsid w:val="00876439"/>
    <w:rsid w:val="008816C8"/>
    <w:rsid w:val="00883514"/>
    <w:rsid w:val="00883884"/>
    <w:rsid w:val="00883CD5"/>
    <w:rsid w:val="0088408D"/>
    <w:rsid w:val="00884753"/>
    <w:rsid w:val="008867C2"/>
    <w:rsid w:val="00886AD0"/>
    <w:rsid w:val="0088730A"/>
    <w:rsid w:val="008900F4"/>
    <w:rsid w:val="0089018B"/>
    <w:rsid w:val="00890A33"/>
    <w:rsid w:val="0089143F"/>
    <w:rsid w:val="0089217A"/>
    <w:rsid w:val="00892D39"/>
    <w:rsid w:val="00894E6F"/>
    <w:rsid w:val="0089571A"/>
    <w:rsid w:val="00896FA3"/>
    <w:rsid w:val="00897460"/>
    <w:rsid w:val="008A16DE"/>
    <w:rsid w:val="008A2EF9"/>
    <w:rsid w:val="008A5B55"/>
    <w:rsid w:val="008B0ED9"/>
    <w:rsid w:val="008B3A91"/>
    <w:rsid w:val="008B4205"/>
    <w:rsid w:val="008B5613"/>
    <w:rsid w:val="008B6476"/>
    <w:rsid w:val="008B70D9"/>
    <w:rsid w:val="008B7610"/>
    <w:rsid w:val="008B7FB3"/>
    <w:rsid w:val="008C2D40"/>
    <w:rsid w:val="008C4098"/>
    <w:rsid w:val="008C46CC"/>
    <w:rsid w:val="008C7325"/>
    <w:rsid w:val="008D13C6"/>
    <w:rsid w:val="008D18BE"/>
    <w:rsid w:val="008D194B"/>
    <w:rsid w:val="008D25C3"/>
    <w:rsid w:val="008D3F14"/>
    <w:rsid w:val="008D47CD"/>
    <w:rsid w:val="008D591A"/>
    <w:rsid w:val="008D5F46"/>
    <w:rsid w:val="008E2B9B"/>
    <w:rsid w:val="008E53EF"/>
    <w:rsid w:val="008E5AC3"/>
    <w:rsid w:val="008E5FAD"/>
    <w:rsid w:val="008E6B9D"/>
    <w:rsid w:val="008F0A65"/>
    <w:rsid w:val="008F1832"/>
    <w:rsid w:val="008F1A64"/>
    <w:rsid w:val="008F26A3"/>
    <w:rsid w:val="008F2715"/>
    <w:rsid w:val="008F2A40"/>
    <w:rsid w:val="008F36E2"/>
    <w:rsid w:val="008F671E"/>
    <w:rsid w:val="008F6F15"/>
    <w:rsid w:val="008F7208"/>
    <w:rsid w:val="008F73F9"/>
    <w:rsid w:val="0090016A"/>
    <w:rsid w:val="00901B6D"/>
    <w:rsid w:val="00906520"/>
    <w:rsid w:val="00907094"/>
    <w:rsid w:val="00910C4F"/>
    <w:rsid w:val="00912686"/>
    <w:rsid w:val="00914C3E"/>
    <w:rsid w:val="009178AD"/>
    <w:rsid w:val="009200E9"/>
    <w:rsid w:val="00920144"/>
    <w:rsid w:val="00920462"/>
    <w:rsid w:val="00921D2A"/>
    <w:rsid w:val="00925716"/>
    <w:rsid w:val="00932656"/>
    <w:rsid w:val="009337EF"/>
    <w:rsid w:val="00933AA9"/>
    <w:rsid w:val="00935255"/>
    <w:rsid w:val="00935FCC"/>
    <w:rsid w:val="00936EEE"/>
    <w:rsid w:val="009378FC"/>
    <w:rsid w:val="00937B74"/>
    <w:rsid w:val="00940BCF"/>
    <w:rsid w:val="009411B7"/>
    <w:rsid w:val="009419F9"/>
    <w:rsid w:val="00943618"/>
    <w:rsid w:val="00943E5F"/>
    <w:rsid w:val="00944176"/>
    <w:rsid w:val="00945691"/>
    <w:rsid w:val="0095073F"/>
    <w:rsid w:val="0095176E"/>
    <w:rsid w:val="00955E9E"/>
    <w:rsid w:val="00965951"/>
    <w:rsid w:val="00966266"/>
    <w:rsid w:val="00970434"/>
    <w:rsid w:val="00971CA4"/>
    <w:rsid w:val="0097374E"/>
    <w:rsid w:val="00973DD4"/>
    <w:rsid w:val="0097712D"/>
    <w:rsid w:val="00981B1B"/>
    <w:rsid w:val="00983417"/>
    <w:rsid w:val="009845D4"/>
    <w:rsid w:val="00984BFA"/>
    <w:rsid w:val="00986671"/>
    <w:rsid w:val="00990102"/>
    <w:rsid w:val="00994455"/>
    <w:rsid w:val="00995087"/>
    <w:rsid w:val="00997C82"/>
    <w:rsid w:val="009A1702"/>
    <w:rsid w:val="009A19A6"/>
    <w:rsid w:val="009A1C95"/>
    <w:rsid w:val="009A37FB"/>
    <w:rsid w:val="009A443D"/>
    <w:rsid w:val="009A44CE"/>
    <w:rsid w:val="009A590A"/>
    <w:rsid w:val="009A6001"/>
    <w:rsid w:val="009A643A"/>
    <w:rsid w:val="009A6A46"/>
    <w:rsid w:val="009A6BA7"/>
    <w:rsid w:val="009A7A3E"/>
    <w:rsid w:val="009B2756"/>
    <w:rsid w:val="009B4838"/>
    <w:rsid w:val="009B5783"/>
    <w:rsid w:val="009B6668"/>
    <w:rsid w:val="009B72E4"/>
    <w:rsid w:val="009B7A3C"/>
    <w:rsid w:val="009C03BD"/>
    <w:rsid w:val="009C20DF"/>
    <w:rsid w:val="009C255E"/>
    <w:rsid w:val="009C3214"/>
    <w:rsid w:val="009C6B08"/>
    <w:rsid w:val="009C7BC6"/>
    <w:rsid w:val="009D1A84"/>
    <w:rsid w:val="009D2BF1"/>
    <w:rsid w:val="009D37CF"/>
    <w:rsid w:val="009D442B"/>
    <w:rsid w:val="009D527D"/>
    <w:rsid w:val="009D59CD"/>
    <w:rsid w:val="009E0701"/>
    <w:rsid w:val="009E1030"/>
    <w:rsid w:val="009E23F1"/>
    <w:rsid w:val="009E2825"/>
    <w:rsid w:val="009E3F3D"/>
    <w:rsid w:val="009F0269"/>
    <w:rsid w:val="009F090A"/>
    <w:rsid w:val="009F31BA"/>
    <w:rsid w:val="009F3224"/>
    <w:rsid w:val="009F355F"/>
    <w:rsid w:val="009F56F4"/>
    <w:rsid w:val="00A0066D"/>
    <w:rsid w:val="00A00F2F"/>
    <w:rsid w:val="00A03FE6"/>
    <w:rsid w:val="00A0486A"/>
    <w:rsid w:val="00A07B3A"/>
    <w:rsid w:val="00A1120F"/>
    <w:rsid w:val="00A13BCF"/>
    <w:rsid w:val="00A1512B"/>
    <w:rsid w:val="00A16852"/>
    <w:rsid w:val="00A218FB"/>
    <w:rsid w:val="00A22453"/>
    <w:rsid w:val="00A25D3D"/>
    <w:rsid w:val="00A2645E"/>
    <w:rsid w:val="00A26DB7"/>
    <w:rsid w:val="00A277FF"/>
    <w:rsid w:val="00A305FB"/>
    <w:rsid w:val="00A31171"/>
    <w:rsid w:val="00A319E1"/>
    <w:rsid w:val="00A32FAB"/>
    <w:rsid w:val="00A3414E"/>
    <w:rsid w:val="00A46C1C"/>
    <w:rsid w:val="00A47583"/>
    <w:rsid w:val="00A50F20"/>
    <w:rsid w:val="00A51EA6"/>
    <w:rsid w:val="00A55B83"/>
    <w:rsid w:val="00A57A4E"/>
    <w:rsid w:val="00A60DB1"/>
    <w:rsid w:val="00A675C7"/>
    <w:rsid w:val="00A7077B"/>
    <w:rsid w:val="00A73EDD"/>
    <w:rsid w:val="00A75DA9"/>
    <w:rsid w:val="00A760D8"/>
    <w:rsid w:val="00A774A7"/>
    <w:rsid w:val="00A8021B"/>
    <w:rsid w:val="00A8130C"/>
    <w:rsid w:val="00A83482"/>
    <w:rsid w:val="00A86DF9"/>
    <w:rsid w:val="00A8778C"/>
    <w:rsid w:val="00A909CD"/>
    <w:rsid w:val="00A90E96"/>
    <w:rsid w:val="00A91D2A"/>
    <w:rsid w:val="00A93954"/>
    <w:rsid w:val="00A93F80"/>
    <w:rsid w:val="00A948AF"/>
    <w:rsid w:val="00A9629E"/>
    <w:rsid w:val="00AA760B"/>
    <w:rsid w:val="00AB0417"/>
    <w:rsid w:val="00AB3B39"/>
    <w:rsid w:val="00AB40A2"/>
    <w:rsid w:val="00AB5E7C"/>
    <w:rsid w:val="00AC02AB"/>
    <w:rsid w:val="00AC6263"/>
    <w:rsid w:val="00AC75C0"/>
    <w:rsid w:val="00AC7BEA"/>
    <w:rsid w:val="00AD01E2"/>
    <w:rsid w:val="00AD03E5"/>
    <w:rsid w:val="00AD1BE1"/>
    <w:rsid w:val="00AD5747"/>
    <w:rsid w:val="00AD65DA"/>
    <w:rsid w:val="00AD7269"/>
    <w:rsid w:val="00AD798D"/>
    <w:rsid w:val="00AE3AD2"/>
    <w:rsid w:val="00AE63F1"/>
    <w:rsid w:val="00AE6F3F"/>
    <w:rsid w:val="00AE7531"/>
    <w:rsid w:val="00AE78D5"/>
    <w:rsid w:val="00AE7F04"/>
    <w:rsid w:val="00AF0138"/>
    <w:rsid w:val="00AF0C73"/>
    <w:rsid w:val="00AF424C"/>
    <w:rsid w:val="00AF5F45"/>
    <w:rsid w:val="00AF69B1"/>
    <w:rsid w:val="00AF7E34"/>
    <w:rsid w:val="00AF7EB5"/>
    <w:rsid w:val="00B00F1F"/>
    <w:rsid w:val="00B0143A"/>
    <w:rsid w:val="00B03DF9"/>
    <w:rsid w:val="00B03E52"/>
    <w:rsid w:val="00B04AD3"/>
    <w:rsid w:val="00B06C6A"/>
    <w:rsid w:val="00B07877"/>
    <w:rsid w:val="00B11998"/>
    <w:rsid w:val="00B11BED"/>
    <w:rsid w:val="00B135FA"/>
    <w:rsid w:val="00B14970"/>
    <w:rsid w:val="00B15DA1"/>
    <w:rsid w:val="00B15DAF"/>
    <w:rsid w:val="00B16122"/>
    <w:rsid w:val="00B17514"/>
    <w:rsid w:val="00B227BD"/>
    <w:rsid w:val="00B2512E"/>
    <w:rsid w:val="00B267BC"/>
    <w:rsid w:val="00B30CAB"/>
    <w:rsid w:val="00B3584A"/>
    <w:rsid w:val="00B379A0"/>
    <w:rsid w:val="00B40027"/>
    <w:rsid w:val="00B44867"/>
    <w:rsid w:val="00B45339"/>
    <w:rsid w:val="00B45A59"/>
    <w:rsid w:val="00B46AA9"/>
    <w:rsid w:val="00B46C9D"/>
    <w:rsid w:val="00B50B01"/>
    <w:rsid w:val="00B52CF7"/>
    <w:rsid w:val="00B530F9"/>
    <w:rsid w:val="00B54445"/>
    <w:rsid w:val="00B54584"/>
    <w:rsid w:val="00B553E1"/>
    <w:rsid w:val="00B636A2"/>
    <w:rsid w:val="00B63E13"/>
    <w:rsid w:val="00B6423E"/>
    <w:rsid w:val="00B65445"/>
    <w:rsid w:val="00B66296"/>
    <w:rsid w:val="00B71694"/>
    <w:rsid w:val="00B720D4"/>
    <w:rsid w:val="00B72AF0"/>
    <w:rsid w:val="00B7556D"/>
    <w:rsid w:val="00B76289"/>
    <w:rsid w:val="00B77C0C"/>
    <w:rsid w:val="00B77E89"/>
    <w:rsid w:val="00B80710"/>
    <w:rsid w:val="00B81281"/>
    <w:rsid w:val="00B81F07"/>
    <w:rsid w:val="00B820AD"/>
    <w:rsid w:val="00B844D4"/>
    <w:rsid w:val="00B848FD"/>
    <w:rsid w:val="00B91740"/>
    <w:rsid w:val="00B95041"/>
    <w:rsid w:val="00B97880"/>
    <w:rsid w:val="00B97AE5"/>
    <w:rsid w:val="00BA2BD2"/>
    <w:rsid w:val="00BA3745"/>
    <w:rsid w:val="00BA394F"/>
    <w:rsid w:val="00BA3DAA"/>
    <w:rsid w:val="00BA4C4E"/>
    <w:rsid w:val="00BA526F"/>
    <w:rsid w:val="00BA732A"/>
    <w:rsid w:val="00BB08DE"/>
    <w:rsid w:val="00BB0D78"/>
    <w:rsid w:val="00BB13B0"/>
    <w:rsid w:val="00BB1D58"/>
    <w:rsid w:val="00BB26D1"/>
    <w:rsid w:val="00BB35C1"/>
    <w:rsid w:val="00BB4085"/>
    <w:rsid w:val="00BB5E85"/>
    <w:rsid w:val="00BB686C"/>
    <w:rsid w:val="00BB6E03"/>
    <w:rsid w:val="00BB74EA"/>
    <w:rsid w:val="00BC1425"/>
    <w:rsid w:val="00BC1FA8"/>
    <w:rsid w:val="00BC33C0"/>
    <w:rsid w:val="00BC3F1F"/>
    <w:rsid w:val="00BC5C18"/>
    <w:rsid w:val="00BC7E57"/>
    <w:rsid w:val="00BD0A38"/>
    <w:rsid w:val="00BD0D7E"/>
    <w:rsid w:val="00BD1FCC"/>
    <w:rsid w:val="00BD5A24"/>
    <w:rsid w:val="00BD716B"/>
    <w:rsid w:val="00BE04FC"/>
    <w:rsid w:val="00BE2007"/>
    <w:rsid w:val="00BF0DB9"/>
    <w:rsid w:val="00BF5B4D"/>
    <w:rsid w:val="00BF5BCE"/>
    <w:rsid w:val="00BF6350"/>
    <w:rsid w:val="00BF705E"/>
    <w:rsid w:val="00C00338"/>
    <w:rsid w:val="00C012CE"/>
    <w:rsid w:val="00C02A7E"/>
    <w:rsid w:val="00C02E5A"/>
    <w:rsid w:val="00C03FD4"/>
    <w:rsid w:val="00C052CE"/>
    <w:rsid w:val="00C077D6"/>
    <w:rsid w:val="00C07C13"/>
    <w:rsid w:val="00C109E5"/>
    <w:rsid w:val="00C1206D"/>
    <w:rsid w:val="00C12921"/>
    <w:rsid w:val="00C12A1A"/>
    <w:rsid w:val="00C12C57"/>
    <w:rsid w:val="00C1380C"/>
    <w:rsid w:val="00C15FF0"/>
    <w:rsid w:val="00C20D67"/>
    <w:rsid w:val="00C21632"/>
    <w:rsid w:val="00C2304B"/>
    <w:rsid w:val="00C24540"/>
    <w:rsid w:val="00C248F1"/>
    <w:rsid w:val="00C2559B"/>
    <w:rsid w:val="00C25AFF"/>
    <w:rsid w:val="00C30E29"/>
    <w:rsid w:val="00C33467"/>
    <w:rsid w:val="00C33513"/>
    <w:rsid w:val="00C337F1"/>
    <w:rsid w:val="00C343D6"/>
    <w:rsid w:val="00C35AA9"/>
    <w:rsid w:val="00C36188"/>
    <w:rsid w:val="00C3629D"/>
    <w:rsid w:val="00C36B79"/>
    <w:rsid w:val="00C42CC7"/>
    <w:rsid w:val="00C43139"/>
    <w:rsid w:val="00C4333A"/>
    <w:rsid w:val="00C43C41"/>
    <w:rsid w:val="00C50B84"/>
    <w:rsid w:val="00C51DC8"/>
    <w:rsid w:val="00C5517C"/>
    <w:rsid w:val="00C61CC7"/>
    <w:rsid w:val="00C633F8"/>
    <w:rsid w:val="00C653AE"/>
    <w:rsid w:val="00C655F4"/>
    <w:rsid w:val="00C72EFE"/>
    <w:rsid w:val="00C736C5"/>
    <w:rsid w:val="00C7565F"/>
    <w:rsid w:val="00C75815"/>
    <w:rsid w:val="00C829F1"/>
    <w:rsid w:val="00C83B64"/>
    <w:rsid w:val="00C83D2A"/>
    <w:rsid w:val="00C8401F"/>
    <w:rsid w:val="00C85E48"/>
    <w:rsid w:val="00C86E9B"/>
    <w:rsid w:val="00C87B8C"/>
    <w:rsid w:val="00C912B7"/>
    <w:rsid w:val="00C93415"/>
    <w:rsid w:val="00C93B01"/>
    <w:rsid w:val="00C97808"/>
    <w:rsid w:val="00CA07F0"/>
    <w:rsid w:val="00CA28F6"/>
    <w:rsid w:val="00CA6E3F"/>
    <w:rsid w:val="00CB000E"/>
    <w:rsid w:val="00CB07C8"/>
    <w:rsid w:val="00CB1461"/>
    <w:rsid w:val="00CB20D4"/>
    <w:rsid w:val="00CB3114"/>
    <w:rsid w:val="00CB79A9"/>
    <w:rsid w:val="00CB7E2B"/>
    <w:rsid w:val="00CC009F"/>
    <w:rsid w:val="00CC059D"/>
    <w:rsid w:val="00CC0ABC"/>
    <w:rsid w:val="00CC1152"/>
    <w:rsid w:val="00CC30AD"/>
    <w:rsid w:val="00CC51F2"/>
    <w:rsid w:val="00CD00A2"/>
    <w:rsid w:val="00CD0D1C"/>
    <w:rsid w:val="00CD1498"/>
    <w:rsid w:val="00CD58C3"/>
    <w:rsid w:val="00CE1476"/>
    <w:rsid w:val="00CE48F6"/>
    <w:rsid w:val="00CE6420"/>
    <w:rsid w:val="00CE66EB"/>
    <w:rsid w:val="00CE78EE"/>
    <w:rsid w:val="00CF1A6F"/>
    <w:rsid w:val="00CF1AB2"/>
    <w:rsid w:val="00CF2734"/>
    <w:rsid w:val="00CF39FE"/>
    <w:rsid w:val="00CF3C9C"/>
    <w:rsid w:val="00CF56AA"/>
    <w:rsid w:val="00CF57E2"/>
    <w:rsid w:val="00CF6C02"/>
    <w:rsid w:val="00CF6C93"/>
    <w:rsid w:val="00CF736E"/>
    <w:rsid w:val="00CF7E2F"/>
    <w:rsid w:val="00D00032"/>
    <w:rsid w:val="00D0024A"/>
    <w:rsid w:val="00D00B0A"/>
    <w:rsid w:val="00D03CCF"/>
    <w:rsid w:val="00D04E2A"/>
    <w:rsid w:val="00D05F06"/>
    <w:rsid w:val="00D060B5"/>
    <w:rsid w:val="00D06730"/>
    <w:rsid w:val="00D0792C"/>
    <w:rsid w:val="00D10255"/>
    <w:rsid w:val="00D10F12"/>
    <w:rsid w:val="00D11228"/>
    <w:rsid w:val="00D11A62"/>
    <w:rsid w:val="00D12A68"/>
    <w:rsid w:val="00D15CDE"/>
    <w:rsid w:val="00D161FA"/>
    <w:rsid w:val="00D1629E"/>
    <w:rsid w:val="00D203BA"/>
    <w:rsid w:val="00D226A1"/>
    <w:rsid w:val="00D23177"/>
    <w:rsid w:val="00D2383A"/>
    <w:rsid w:val="00D244C5"/>
    <w:rsid w:val="00D245E3"/>
    <w:rsid w:val="00D24EF7"/>
    <w:rsid w:val="00D25067"/>
    <w:rsid w:val="00D2673B"/>
    <w:rsid w:val="00D26C64"/>
    <w:rsid w:val="00D272A0"/>
    <w:rsid w:val="00D329CD"/>
    <w:rsid w:val="00D32E05"/>
    <w:rsid w:val="00D34B8F"/>
    <w:rsid w:val="00D35665"/>
    <w:rsid w:val="00D40F9A"/>
    <w:rsid w:val="00D43B0D"/>
    <w:rsid w:val="00D4475B"/>
    <w:rsid w:val="00D448AF"/>
    <w:rsid w:val="00D4721E"/>
    <w:rsid w:val="00D47BE0"/>
    <w:rsid w:val="00D502B5"/>
    <w:rsid w:val="00D53CFA"/>
    <w:rsid w:val="00D55B29"/>
    <w:rsid w:val="00D56E7C"/>
    <w:rsid w:val="00D572D5"/>
    <w:rsid w:val="00D577C9"/>
    <w:rsid w:val="00D60393"/>
    <w:rsid w:val="00D603FF"/>
    <w:rsid w:val="00D63955"/>
    <w:rsid w:val="00D63BAB"/>
    <w:rsid w:val="00D65656"/>
    <w:rsid w:val="00D658C6"/>
    <w:rsid w:val="00D67265"/>
    <w:rsid w:val="00D6752E"/>
    <w:rsid w:val="00D70F1F"/>
    <w:rsid w:val="00D715DE"/>
    <w:rsid w:val="00D72194"/>
    <w:rsid w:val="00D722D7"/>
    <w:rsid w:val="00D745DB"/>
    <w:rsid w:val="00D74953"/>
    <w:rsid w:val="00D7507B"/>
    <w:rsid w:val="00D75DCD"/>
    <w:rsid w:val="00D75F61"/>
    <w:rsid w:val="00D76A23"/>
    <w:rsid w:val="00D801B1"/>
    <w:rsid w:val="00D8077A"/>
    <w:rsid w:val="00D80BC8"/>
    <w:rsid w:val="00D81B1D"/>
    <w:rsid w:val="00D81DA7"/>
    <w:rsid w:val="00D823A3"/>
    <w:rsid w:val="00D84EA2"/>
    <w:rsid w:val="00D8550A"/>
    <w:rsid w:val="00D86014"/>
    <w:rsid w:val="00D86DD2"/>
    <w:rsid w:val="00D87525"/>
    <w:rsid w:val="00D87F61"/>
    <w:rsid w:val="00D90B70"/>
    <w:rsid w:val="00D90D03"/>
    <w:rsid w:val="00D917A5"/>
    <w:rsid w:val="00D91885"/>
    <w:rsid w:val="00D92AEB"/>
    <w:rsid w:val="00D9325A"/>
    <w:rsid w:val="00D93C58"/>
    <w:rsid w:val="00D95C33"/>
    <w:rsid w:val="00D96EBC"/>
    <w:rsid w:val="00DA10C9"/>
    <w:rsid w:val="00DA1F12"/>
    <w:rsid w:val="00DA3242"/>
    <w:rsid w:val="00DA477A"/>
    <w:rsid w:val="00DA69CD"/>
    <w:rsid w:val="00DB09A7"/>
    <w:rsid w:val="00DB1C55"/>
    <w:rsid w:val="00DB1E65"/>
    <w:rsid w:val="00DB2C47"/>
    <w:rsid w:val="00DB2EB8"/>
    <w:rsid w:val="00DB30D0"/>
    <w:rsid w:val="00DB3103"/>
    <w:rsid w:val="00DB3672"/>
    <w:rsid w:val="00DB4E34"/>
    <w:rsid w:val="00DB5A92"/>
    <w:rsid w:val="00DB66F8"/>
    <w:rsid w:val="00DC11BC"/>
    <w:rsid w:val="00DC5060"/>
    <w:rsid w:val="00DC5A3E"/>
    <w:rsid w:val="00DC5DF3"/>
    <w:rsid w:val="00DC73FC"/>
    <w:rsid w:val="00DC7EAD"/>
    <w:rsid w:val="00DD065B"/>
    <w:rsid w:val="00DD0C37"/>
    <w:rsid w:val="00DD0D3A"/>
    <w:rsid w:val="00DD2509"/>
    <w:rsid w:val="00DD2F38"/>
    <w:rsid w:val="00DD3F34"/>
    <w:rsid w:val="00DD4FB2"/>
    <w:rsid w:val="00DD76D8"/>
    <w:rsid w:val="00DE0636"/>
    <w:rsid w:val="00DE0969"/>
    <w:rsid w:val="00DE0D3C"/>
    <w:rsid w:val="00DE0F9C"/>
    <w:rsid w:val="00DE16C6"/>
    <w:rsid w:val="00DE2E4C"/>
    <w:rsid w:val="00DE5D83"/>
    <w:rsid w:val="00DE5EF4"/>
    <w:rsid w:val="00DE7E95"/>
    <w:rsid w:val="00DF1056"/>
    <w:rsid w:val="00DF49CF"/>
    <w:rsid w:val="00DF53D0"/>
    <w:rsid w:val="00DF718B"/>
    <w:rsid w:val="00DF7A29"/>
    <w:rsid w:val="00E0081A"/>
    <w:rsid w:val="00E01919"/>
    <w:rsid w:val="00E02447"/>
    <w:rsid w:val="00E037D3"/>
    <w:rsid w:val="00E03AB2"/>
    <w:rsid w:val="00E04B00"/>
    <w:rsid w:val="00E04C5C"/>
    <w:rsid w:val="00E10260"/>
    <w:rsid w:val="00E119D3"/>
    <w:rsid w:val="00E1389A"/>
    <w:rsid w:val="00E13F1F"/>
    <w:rsid w:val="00E16DAA"/>
    <w:rsid w:val="00E1704E"/>
    <w:rsid w:val="00E21481"/>
    <w:rsid w:val="00E2239A"/>
    <w:rsid w:val="00E22862"/>
    <w:rsid w:val="00E22D4D"/>
    <w:rsid w:val="00E23A6C"/>
    <w:rsid w:val="00E24A2D"/>
    <w:rsid w:val="00E2760C"/>
    <w:rsid w:val="00E31319"/>
    <w:rsid w:val="00E32E27"/>
    <w:rsid w:val="00E33917"/>
    <w:rsid w:val="00E35DE6"/>
    <w:rsid w:val="00E373A6"/>
    <w:rsid w:val="00E37DD3"/>
    <w:rsid w:val="00E4006C"/>
    <w:rsid w:val="00E40A12"/>
    <w:rsid w:val="00E411D2"/>
    <w:rsid w:val="00E41577"/>
    <w:rsid w:val="00E422B2"/>
    <w:rsid w:val="00E42E56"/>
    <w:rsid w:val="00E43208"/>
    <w:rsid w:val="00E437D6"/>
    <w:rsid w:val="00E44835"/>
    <w:rsid w:val="00E46CD7"/>
    <w:rsid w:val="00E473D4"/>
    <w:rsid w:val="00E47D1E"/>
    <w:rsid w:val="00E50BFB"/>
    <w:rsid w:val="00E53CAC"/>
    <w:rsid w:val="00E54A93"/>
    <w:rsid w:val="00E5735E"/>
    <w:rsid w:val="00E6173D"/>
    <w:rsid w:val="00E62D58"/>
    <w:rsid w:val="00E63593"/>
    <w:rsid w:val="00E64947"/>
    <w:rsid w:val="00E65AF7"/>
    <w:rsid w:val="00E65FA6"/>
    <w:rsid w:val="00E6680D"/>
    <w:rsid w:val="00E66F01"/>
    <w:rsid w:val="00E67261"/>
    <w:rsid w:val="00E6745A"/>
    <w:rsid w:val="00E70B4A"/>
    <w:rsid w:val="00E70E8D"/>
    <w:rsid w:val="00E73B1A"/>
    <w:rsid w:val="00E73C30"/>
    <w:rsid w:val="00E753E8"/>
    <w:rsid w:val="00E77150"/>
    <w:rsid w:val="00E77619"/>
    <w:rsid w:val="00E82CB1"/>
    <w:rsid w:val="00E83633"/>
    <w:rsid w:val="00E842B8"/>
    <w:rsid w:val="00E851DA"/>
    <w:rsid w:val="00E855F4"/>
    <w:rsid w:val="00E86B95"/>
    <w:rsid w:val="00E876F9"/>
    <w:rsid w:val="00E90C17"/>
    <w:rsid w:val="00E92CA6"/>
    <w:rsid w:val="00E950C9"/>
    <w:rsid w:val="00EA0F9F"/>
    <w:rsid w:val="00EA17C3"/>
    <w:rsid w:val="00EA1A5E"/>
    <w:rsid w:val="00EA2E41"/>
    <w:rsid w:val="00EA336C"/>
    <w:rsid w:val="00EA6AD6"/>
    <w:rsid w:val="00EA7E57"/>
    <w:rsid w:val="00EB0242"/>
    <w:rsid w:val="00EB0CC0"/>
    <w:rsid w:val="00EB1D87"/>
    <w:rsid w:val="00EB4FBF"/>
    <w:rsid w:val="00EB5351"/>
    <w:rsid w:val="00EB555A"/>
    <w:rsid w:val="00EB57EA"/>
    <w:rsid w:val="00EC017F"/>
    <w:rsid w:val="00EC0805"/>
    <w:rsid w:val="00EC095E"/>
    <w:rsid w:val="00EC4E67"/>
    <w:rsid w:val="00EC5660"/>
    <w:rsid w:val="00EC56AD"/>
    <w:rsid w:val="00EC5D06"/>
    <w:rsid w:val="00EC6664"/>
    <w:rsid w:val="00EC7507"/>
    <w:rsid w:val="00EC763E"/>
    <w:rsid w:val="00ED04F3"/>
    <w:rsid w:val="00ED1336"/>
    <w:rsid w:val="00ED14B0"/>
    <w:rsid w:val="00ED1FCF"/>
    <w:rsid w:val="00ED31E0"/>
    <w:rsid w:val="00ED35DD"/>
    <w:rsid w:val="00ED3AD1"/>
    <w:rsid w:val="00ED4764"/>
    <w:rsid w:val="00ED5B7A"/>
    <w:rsid w:val="00EE1440"/>
    <w:rsid w:val="00EE1A85"/>
    <w:rsid w:val="00EE22F5"/>
    <w:rsid w:val="00EE323F"/>
    <w:rsid w:val="00EE3462"/>
    <w:rsid w:val="00EF0518"/>
    <w:rsid w:val="00EF1482"/>
    <w:rsid w:val="00EF1650"/>
    <w:rsid w:val="00EF2F32"/>
    <w:rsid w:val="00EF5313"/>
    <w:rsid w:val="00EF57C3"/>
    <w:rsid w:val="00EF679B"/>
    <w:rsid w:val="00F032D4"/>
    <w:rsid w:val="00F0353D"/>
    <w:rsid w:val="00F07828"/>
    <w:rsid w:val="00F10B16"/>
    <w:rsid w:val="00F129A3"/>
    <w:rsid w:val="00F12F34"/>
    <w:rsid w:val="00F14ACF"/>
    <w:rsid w:val="00F17A27"/>
    <w:rsid w:val="00F21AAB"/>
    <w:rsid w:val="00F226A6"/>
    <w:rsid w:val="00F22941"/>
    <w:rsid w:val="00F24068"/>
    <w:rsid w:val="00F24A81"/>
    <w:rsid w:val="00F25765"/>
    <w:rsid w:val="00F25C03"/>
    <w:rsid w:val="00F26335"/>
    <w:rsid w:val="00F26751"/>
    <w:rsid w:val="00F34028"/>
    <w:rsid w:val="00F341F4"/>
    <w:rsid w:val="00F4030B"/>
    <w:rsid w:val="00F43CB9"/>
    <w:rsid w:val="00F45EAB"/>
    <w:rsid w:val="00F46901"/>
    <w:rsid w:val="00F46960"/>
    <w:rsid w:val="00F47B77"/>
    <w:rsid w:val="00F47C20"/>
    <w:rsid w:val="00F51C4D"/>
    <w:rsid w:val="00F53331"/>
    <w:rsid w:val="00F55262"/>
    <w:rsid w:val="00F562A9"/>
    <w:rsid w:val="00F57764"/>
    <w:rsid w:val="00F606AC"/>
    <w:rsid w:val="00F61A6B"/>
    <w:rsid w:val="00F6338A"/>
    <w:rsid w:val="00F6349F"/>
    <w:rsid w:val="00F64068"/>
    <w:rsid w:val="00F653CA"/>
    <w:rsid w:val="00F65E9D"/>
    <w:rsid w:val="00F65F42"/>
    <w:rsid w:val="00F668DC"/>
    <w:rsid w:val="00F6748B"/>
    <w:rsid w:val="00F73419"/>
    <w:rsid w:val="00F73CD8"/>
    <w:rsid w:val="00F73FE4"/>
    <w:rsid w:val="00F76405"/>
    <w:rsid w:val="00F76B0A"/>
    <w:rsid w:val="00F77E4B"/>
    <w:rsid w:val="00F8156F"/>
    <w:rsid w:val="00F819E8"/>
    <w:rsid w:val="00F8316A"/>
    <w:rsid w:val="00F84192"/>
    <w:rsid w:val="00F8527C"/>
    <w:rsid w:val="00F86D24"/>
    <w:rsid w:val="00F909CC"/>
    <w:rsid w:val="00F915C6"/>
    <w:rsid w:val="00F92140"/>
    <w:rsid w:val="00F92587"/>
    <w:rsid w:val="00F92974"/>
    <w:rsid w:val="00F93801"/>
    <w:rsid w:val="00F94F3B"/>
    <w:rsid w:val="00F96498"/>
    <w:rsid w:val="00FA0E60"/>
    <w:rsid w:val="00FA1F09"/>
    <w:rsid w:val="00FA25B0"/>
    <w:rsid w:val="00FA4FDF"/>
    <w:rsid w:val="00FA5EF4"/>
    <w:rsid w:val="00FB54C7"/>
    <w:rsid w:val="00FB5B81"/>
    <w:rsid w:val="00FB63D4"/>
    <w:rsid w:val="00FB7EAA"/>
    <w:rsid w:val="00FC02E2"/>
    <w:rsid w:val="00FC05F1"/>
    <w:rsid w:val="00FC1FF5"/>
    <w:rsid w:val="00FC3B6E"/>
    <w:rsid w:val="00FC6313"/>
    <w:rsid w:val="00FC7E2D"/>
    <w:rsid w:val="00FC7F07"/>
    <w:rsid w:val="00FD0502"/>
    <w:rsid w:val="00FD0614"/>
    <w:rsid w:val="00FD06EA"/>
    <w:rsid w:val="00FD283E"/>
    <w:rsid w:val="00FD2881"/>
    <w:rsid w:val="00FD2DDF"/>
    <w:rsid w:val="00FD4067"/>
    <w:rsid w:val="00FD4CA5"/>
    <w:rsid w:val="00FD607C"/>
    <w:rsid w:val="00FD66B4"/>
    <w:rsid w:val="00FE0A46"/>
    <w:rsid w:val="00FE0D79"/>
    <w:rsid w:val="00FE1330"/>
    <w:rsid w:val="00FE2430"/>
    <w:rsid w:val="00FE2918"/>
    <w:rsid w:val="00FE3B4D"/>
    <w:rsid w:val="00FE4EB0"/>
    <w:rsid w:val="00FE5C9E"/>
    <w:rsid w:val="00FE7E12"/>
    <w:rsid w:val="00FE7F70"/>
    <w:rsid w:val="00FF27A4"/>
    <w:rsid w:val="00FF2A98"/>
    <w:rsid w:val="00FF3EBF"/>
    <w:rsid w:val="00FF549C"/>
    <w:rsid w:val="00FF5F18"/>
    <w:rsid w:val="00FF7F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2F3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289"/>
    <w:rPr>
      <w:sz w:val="24"/>
      <w:lang w:val="es-ES" w:eastAsia="es-ES"/>
    </w:rPr>
  </w:style>
  <w:style w:type="paragraph" w:styleId="Ttulo1">
    <w:name w:val="heading 1"/>
    <w:basedOn w:val="Normal"/>
    <w:next w:val="Normal"/>
    <w:qFormat/>
    <w:rsid w:val="00E04C5C"/>
    <w:pPr>
      <w:keepNext/>
      <w:jc w:val="center"/>
      <w:outlineLvl w:val="0"/>
    </w:pPr>
    <w:rPr>
      <w:b/>
    </w:rPr>
  </w:style>
  <w:style w:type="paragraph" w:styleId="Ttulo2">
    <w:name w:val="heading 2"/>
    <w:basedOn w:val="Normal"/>
    <w:next w:val="Normal"/>
    <w:qFormat/>
    <w:rsid w:val="00E04C5C"/>
    <w:pPr>
      <w:keepNext/>
      <w:jc w:val="center"/>
      <w:outlineLvl w:val="1"/>
    </w:pPr>
    <w:rPr>
      <w:rFonts w:ascii="Arial" w:hAnsi="Arial"/>
      <w:b/>
      <w:sz w:val="32"/>
      <w:lang w:val="es-ES_tradnl"/>
    </w:rPr>
  </w:style>
  <w:style w:type="paragraph" w:styleId="Ttulo3">
    <w:name w:val="heading 3"/>
    <w:basedOn w:val="Normal"/>
    <w:next w:val="Normal"/>
    <w:qFormat/>
    <w:rsid w:val="00E04C5C"/>
    <w:pPr>
      <w:keepNext/>
      <w:jc w:val="center"/>
      <w:outlineLvl w:val="2"/>
    </w:pPr>
    <w:rPr>
      <w:rFonts w:ascii="Arial" w:hAnsi="Arial"/>
      <w:lang w:val="es-ES_tradnl"/>
    </w:rPr>
  </w:style>
  <w:style w:type="paragraph" w:styleId="Ttulo4">
    <w:name w:val="heading 4"/>
    <w:basedOn w:val="Normal"/>
    <w:next w:val="Normal"/>
    <w:link w:val="Ttulo4Car"/>
    <w:qFormat/>
    <w:rsid w:val="00E04C5C"/>
    <w:pPr>
      <w:keepNext/>
      <w:jc w:val="center"/>
      <w:outlineLvl w:val="3"/>
    </w:pPr>
    <w:rPr>
      <w:sz w:val="28"/>
    </w:rPr>
  </w:style>
  <w:style w:type="paragraph" w:styleId="Ttulo5">
    <w:name w:val="heading 5"/>
    <w:basedOn w:val="Normal"/>
    <w:next w:val="Normal"/>
    <w:qFormat/>
    <w:rsid w:val="00E04C5C"/>
    <w:pPr>
      <w:keepNext/>
      <w:jc w:val="center"/>
      <w:outlineLvl w:val="4"/>
    </w:pPr>
    <w:rPr>
      <w:b/>
      <w:sz w:val="28"/>
    </w:rPr>
  </w:style>
  <w:style w:type="paragraph" w:styleId="Ttulo6">
    <w:name w:val="heading 6"/>
    <w:aliases w:val="TITULO 4"/>
    <w:basedOn w:val="Normal"/>
    <w:next w:val="Normal"/>
    <w:qFormat/>
    <w:rsid w:val="00E04C5C"/>
    <w:pPr>
      <w:keepNext/>
      <w:outlineLvl w:val="5"/>
    </w:pPr>
    <w:rPr>
      <w:b/>
    </w:rPr>
  </w:style>
  <w:style w:type="paragraph" w:styleId="Ttulo7">
    <w:name w:val="heading 7"/>
    <w:aliases w:val="no"/>
    <w:basedOn w:val="Normal"/>
    <w:next w:val="Normal"/>
    <w:qFormat/>
    <w:rsid w:val="00E04C5C"/>
    <w:pPr>
      <w:keepNext/>
      <w:ind w:left="-142"/>
      <w:jc w:val="center"/>
      <w:outlineLvl w:val="6"/>
    </w:pPr>
    <w:rPr>
      <w:rFonts w:ascii="Arial" w:hAnsi="Arial"/>
      <w:lang w:val="es-ES_tradnl"/>
    </w:rPr>
  </w:style>
  <w:style w:type="paragraph" w:styleId="Ttulo8">
    <w:name w:val="heading 8"/>
    <w:basedOn w:val="Normal"/>
    <w:next w:val="Normal"/>
    <w:qFormat/>
    <w:rsid w:val="00E04C5C"/>
    <w:pPr>
      <w:keepNext/>
      <w:outlineLvl w:val="7"/>
    </w:pPr>
    <w:rPr>
      <w:rFonts w:ascii="Arial" w:hAnsi="Arial"/>
      <w:sz w:val="12"/>
      <w:lang w:val="es-ES_tradnl"/>
    </w:rPr>
  </w:style>
  <w:style w:type="paragraph" w:styleId="Ttulo9">
    <w:name w:val="heading 9"/>
    <w:basedOn w:val="Normal"/>
    <w:next w:val="Normal"/>
    <w:qFormat/>
    <w:rsid w:val="00E04C5C"/>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04C5C"/>
    <w:pPr>
      <w:tabs>
        <w:tab w:val="center" w:pos="4252"/>
        <w:tab w:val="right" w:pos="8504"/>
      </w:tabs>
    </w:pPr>
    <w:rPr>
      <w:sz w:val="20"/>
      <w:lang w:val="es-ES_tradnl"/>
    </w:rPr>
  </w:style>
  <w:style w:type="paragraph" w:styleId="Piedepgina">
    <w:name w:val="footer"/>
    <w:basedOn w:val="Normal"/>
    <w:link w:val="PiedepginaCar"/>
    <w:uiPriority w:val="99"/>
    <w:rsid w:val="00E04C5C"/>
    <w:pPr>
      <w:tabs>
        <w:tab w:val="center" w:pos="4252"/>
        <w:tab w:val="right" w:pos="8504"/>
      </w:tabs>
    </w:pPr>
    <w:rPr>
      <w:sz w:val="20"/>
      <w:lang w:val="es-ES_tradnl"/>
    </w:rPr>
  </w:style>
  <w:style w:type="paragraph" w:styleId="Textoindependiente">
    <w:name w:val="Body Text"/>
    <w:basedOn w:val="Normal"/>
    <w:rsid w:val="00E04C5C"/>
    <w:pPr>
      <w:jc w:val="both"/>
    </w:pPr>
  </w:style>
  <w:style w:type="paragraph" w:styleId="Sangradetextonormal">
    <w:name w:val="Body Text Indent"/>
    <w:aliases w:val="Sangría de t. independiente"/>
    <w:basedOn w:val="Normal"/>
    <w:rsid w:val="00E04C5C"/>
    <w:pPr>
      <w:jc w:val="both"/>
    </w:pPr>
    <w:rPr>
      <w:rFonts w:ascii="Arial" w:hAnsi="Arial"/>
      <w:color w:val="000080"/>
    </w:rPr>
  </w:style>
  <w:style w:type="paragraph" w:styleId="Textoindependiente3">
    <w:name w:val="Body Text 3"/>
    <w:basedOn w:val="Normal"/>
    <w:rsid w:val="00E04C5C"/>
    <w:rPr>
      <w:sz w:val="28"/>
    </w:rPr>
  </w:style>
  <w:style w:type="paragraph" w:styleId="NormalWeb">
    <w:name w:val="Normal (Web)"/>
    <w:basedOn w:val="Normal"/>
    <w:uiPriority w:val="99"/>
    <w:rsid w:val="00E04C5C"/>
    <w:pPr>
      <w:spacing w:before="100" w:after="100"/>
    </w:pPr>
  </w:style>
  <w:style w:type="character" w:styleId="Nmerodepgina">
    <w:name w:val="page number"/>
    <w:basedOn w:val="Fuentedeprrafopredeter"/>
    <w:rsid w:val="00E04C5C"/>
  </w:style>
  <w:style w:type="paragraph" w:customStyle="1" w:styleId="epgrafe">
    <w:name w:val="epígrafe"/>
    <w:basedOn w:val="Normal"/>
    <w:rsid w:val="00E04C5C"/>
    <w:pPr>
      <w:jc w:val="both"/>
    </w:pPr>
    <w:rPr>
      <w:rFonts w:ascii="Arial" w:hAnsi="Arial"/>
      <w:lang w:val="es-CO"/>
    </w:rPr>
  </w:style>
  <w:style w:type="paragraph" w:customStyle="1" w:styleId="Ttulo10">
    <w:name w:val="T’tulo 1"/>
    <w:basedOn w:val="Normal"/>
    <w:next w:val="Normal"/>
    <w:rsid w:val="00E04C5C"/>
    <w:pPr>
      <w:keepNext/>
      <w:jc w:val="center"/>
    </w:pPr>
    <w:rPr>
      <w:rFonts w:ascii="Arial" w:hAnsi="Arial"/>
      <w:b/>
    </w:rPr>
  </w:style>
  <w:style w:type="paragraph" w:customStyle="1" w:styleId="Ttulo20">
    <w:name w:val="T’tulo 2"/>
    <w:basedOn w:val="Normal"/>
    <w:next w:val="Normal"/>
    <w:rsid w:val="00E04C5C"/>
    <w:pPr>
      <w:keepNext/>
      <w:jc w:val="both"/>
    </w:pPr>
    <w:rPr>
      <w:rFonts w:ascii="Arial" w:hAnsi="Arial"/>
      <w:b/>
    </w:rPr>
  </w:style>
  <w:style w:type="paragraph" w:styleId="Puesto">
    <w:name w:val="Title"/>
    <w:basedOn w:val="Normal"/>
    <w:qFormat/>
    <w:rsid w:val="00E04C5C"/>
    <w:pPr>
      <w:jc w:val="center"/>
    </w:pPr>
    <w:rPr>
      <w:rFonts w:ascii="Arial" w:hAnsi="Arial"/>
      <w:b/>
      <w:lang w:val="es-MX"/>
    </w:rPr>
  </w:style>
  <w:style w:type="paragraph" w:customStyle="1" w:styleId="Ttulo30">
    <w:name w:val="T’tulo 3"/>
    <w:basedOn w:val="Normal"/>
    <w:next w:val="Normal"/>
    <w:rsid w:val="00E04C5C"/>
    <w:pPr>
      <w:keepNext/>
      <w:tabs>
        <w:tab w:val="center" w:pos="4512"/>
      </w:tabs>
      <w:jc w:val="center"/>
    </w:pPr>
    <w:rPr>
      <w:rFonts w:ascii="Arial" w:hAnsi="Arial"/>
      <w:b/>
    </w:rPr>
  </w:style>
  <w:style w:type="paragraph" w:customStyle="1" w:styleId="Ttulo40">
    <w:name w:val="T’tulo 4"/>
    <w:basedOn w:val="Normal"/>
    <w:next w:val="Normal"/>
    <w:rsid w:val="00E04C5C"/>
    <w:pPr>
      <w:keepNext/>
      <w:tabs>
        <w:tab w:val="left" w:pos="11340"/>
      </w:tabs>
      <w:jc w:val="right"/>
    </w:pPr>
    <w:rPr>
      <w:rFonts w:ascii="Arial" w:hAnsi="Arial"/>
      <w:b/>
      <w:sz w:val="28"/>
    </w:rPr>
  </w:style>
  <w:style w:type="character" w:styleId="Textoennegrita">
    <w:name w:val="Strong"/>
    <w:basedOn w:val="Fuentedeprrafopredeter"/>
    <w:qFormat/>
    <w:rsid w:val="00E04C5C"/>
    <w:rPr>
      <w:b/>
    </w:rPr>
  </w:style>
  <w:style w:type="character" w:styleId="Refdecomentario">
    <w:name w:val="annotation reference"/>
    <w:basedOn w:val="Fuentedeprrafopredeter"/>
    <w:semiHidden/>
    <w:rsid w:val="00E04C5C"/>
    <w:rPr>
      <w:sz w:val="16"/>
    </w:rPr>
  </w:style>
  <w:style w:type="paragraph" w:styleId="Textodebloque">
    <w:name w:val="Block Text"/>
    <w:basedOn w:val="Normal"/>
    <w:rsid w:val="00E04C5C"/>
    <w:pPr>
      <w:ind w:left="567" w:right="51"/>
      <w:jc w:val="both"/>
    </w:pPr>
    <w:rPr>
      <w:rFonts w:ascii="Arial" w:hAnsi="Arial"/>
      <w:lang w:val="es-CO"/>
    </w:rPr>
  </w:style>
  <w:style w:type="paragraph" w:customStyle="1" w:styleId="BodyText21">
    <w:name w:val="Body Text 21"/>
    <w:basedOn w:val="Normal"/>
    <w:rsid w:val="00E04C5C"/>
    <w:pPr>
      <w:numPr>
        <w:numId w:val="1"/>
      </w:numPr>
      <w:jc w:val="both"/>
    </w:pPr>
    <w:rPr>
      <w:rFonts w:ascii="Arial" w:hAnsi="Arial"/>
      <w:sz w:val="20"/>
      <w:lang w:val="es-ES_tradnl"/>
    </w:rPr>
  </w:style>
  <w:style w:type="character" w:styleId="Refdenotaalpie">
    <w:name w:val="footnote reference"/>
    <w:basedOn w:val="Fuentedeprrafopredeter"/>
    <w:semiHidden/>
    <w:rsid w:val="00E04C5C"/>
    <w:rPr>
      <w:sz w:val="20"/>
      <w:vertAlign w:val="superscript"/>
    </w:rPr>
  </w:style>
  <w:style w:type="paragraph" w:styleId="Textonotapie">
    <w:name w:val="footnote text"/>
    <w:basedOn w:val="Normal"/>
    <w:semiHidden/>
    <w:rsid w:val="00E04C5C"/>
    <w:rPr>
      <w:sz w:val="20"/>
    </w:rPr>
  </w:style>
  <w:style w:type="paragraph" w:styleId="Mapadeldocumento">
    <w:name w:val="Document Map"/>
    <w:basedOn w:val="Normal"/>
    <w:semiHidden/>
    <w:rsid w:val="00E04C5C"/>
    <w:pPr>
      <w:shd w:val="clear" w:color="auto" w:fill="000080"/>
    </w:pPr>
    <w:rPr>
      <w:rFonts w:ascii="Tahoma" w:hAnsi="Tahoma"/>
      <w:sz w:val="20"/>
      <w:lang w:val="es-ES_tradnl"/>
    </w:rPr>
  </w:style>
  <w:style w:type="paragraph" w:customStyle="1" w:styleId="Sangradetindependiente">
    <w:name w:val="Sangr’a de t. independiente"/>
    <w:basedOn w:val="Normal"/>
    <w:rsid w:val="00E04C5C"/>
    <w:pPr>
      <w:widowControl w:val="0"/>
      <w:jc w:val="both"/>
    </w:pPr>
    <w:rPr>
      <w:rFonts w:ascii="Arial" w:hAnsi="Arial"/>
      <w:color w:val="000000"/>
      <w:sz w:val="22"/>
      <w:lang w:val="es-CO"/>
    </w:rPr>
  </w:style>
  <w:style w:type="paragraph" w:styleId="Sangra2detindependiente">
    <w:name w:val="Body Text Indent 2"/>
    <w:basedOn w:val="Normal"/>
    <w:rsid w:val="00E04C5C"/>
    <w:pPr>
      <w:ind w:left="360"/>
      <w:jc w:val="both"/>
    </w:pPr>
  </w:style>
  <w:style w:type="paragraph" w:styleId="Sangra3detindependiente">
    <w:name w:val="Body Text Indent 3"/>
    <w:basedOn w:val="Normal"/>
    <w:rsid w:val="00E04C5C"/>
    <w:pPr>
      <w:ind w:left="284" w:firstLine="76"/>
      <w:jc w:val="both"/>
    </w:pPr>
    <w:rPr>
      <w:rFonts w:ascii="Arial" w:hAnsi="Arial"/>
      <w:sz w:val="22"/>
    </w:rPr>
  </w:style>
  <w:style w:type="paragraph" w:styleId="Textoindependiente2">
    <w:name w:val="Body Text 2"/>
    <w:aliases w:val="Figura"/>
    <w:basedOn w:val="Normal"/>
    <w:link w:val="Textoindependiente2Car"/>
    <w:rsid w:val="00E04C5C"/>
    <w:pPr>
      <w:spacing w:line="240" w:lineRule="atLeast"/>
      <w:jc w:val="both"/>
    </w:pPr>
    <w:rPr>
      <w:rFonts w:ascii="Arial" w:hAnsi="Arial"/>
      <w:lang w:val="es-ES_tradnl"/>
    </w:rPr>
  </w:style>
  <w:style w:type="paragraph" w:customStyle="1" w:styleId="Titulo4">
    <w:name w:val="Titulo 4"/>
    <w:basedOn w:val="Ttulo3"/>
    <w:rsid w:val="00E04C5C"/>
    <w:pPr>
      <w:jc w:val="both"/>
    </w:pPr>
    <w:rPr>
      <w:rFonts w:ascii="Arial Narrow" w:hAnsi="Arial Narrow"/>
      <w:b/>
      <w:position w:val="-24"/>
      <w:sz w:val="22"/>
    </w:rPr>
  </w:style>
  <w:style w:type="paragraph" w:customStyle="1" w:styleId="BodyText31">
    <w:name w:val="Body Text 31"/>
    <w:basedOn w:val="Normal"/>
    <w:rsid w:val="00E04C5C"/>
    <w:pPr>
      <w:widowControl w:val="0"/>
      <w:jc w:val="both"/>
    </w:pPr>
    <w:rPr>
      <w:rFonts w:ascii="Arial Narrow" w:hAnsi="Arial Narrow"/>
      <w:sz w:val="22"/>
      <w:lang w:val="es-ES_tradnl"/>
    </w:rPr>
  </w:style>
  <w:style w:type="paragraph" w:customStyle="1" w:styleId="Textoindependiente21">
    <w:name w:val="Texto independiente 21"/>
    <w:basedOn w:val="Normal"/>
    <w:rsid w:val="00E04C5C"/>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04C5C"/>
    <w:pPr>
      <w:tabs>
        <w:tab w:val="left" w:pos="0"/>
      </w:tabs>
      <w:jc w:val="both"/>
    </w:pPr>
    <w:rPr>
      <w:rFonts w:ascii="Arial" w:hAnsi="Arial"/>
      <w:sz w:val="20"/>
    </w:rPr>
  </w:style>
  <w:style w:type="paragraph" w:customStyle="1" w:styleId="Textoindependiente0">
    <w:name w:val="Texto independiente/”%Ÿ"/>
    <w:basedOn w:val="Normal"/>
    <w:rsid w:val="00E04C5C"/>
    <w:pPr>
      <w:widowControl w:val="0"/>
      <w:jc w:val="both"/>
    </w:pPr>
    <w:rPr>
      <w:rFonts w:ascii="Arial" w:hAnsi="Arial"/>
      <w:snapToGrid w:val="0"/>
      <w:sz w:val="22"/>
      <w:szCs w:val="24"/>
      <w:lang w:val="es-ES_tradnl"/>
    </w:rPr>
  </w:style>
  <w:style w:type="paragraph" w:customStyle="1" w:styleId="NORMAL10">
    <w:name w:val="NORMAL10"/>
    <w:basedOn w:val="Normal"/>
    <w:rsid w:val="00E04C5C"/>
    <w:pPr>
      <w:widowControl w:val="0"/>
      <w:suppressAutoHyphens/>
      <w:jc w:val="both"/>
    </w:pPr>
    <w:rPr>
      <w:spacing w:val="-2"/>
      <w:sz w:val="20"/>
      <w:szCs w:val="24"/>
      <w:lang w:val="es-CO"/>
    </w:rPr>
  </w:style>
  <w:style w:type="paragraph" w:customStyle="1" w:styleId="Ttulo50">
    <w:name w:val="TÕtulo 5"/>
    <w:basedOn w:val="Normal"/>
    <w:next w:val="Normal"/>
    <w:rsid w:val="00E04C5C"/>
    <w:pPr>
      <w:widowControl w:val="0"/>
      <w:spacing w:before="240" w:after="60"/>
      <w:jc w:val="both"/>
    </w:pPr>
    <w:rPr>
      <w:rFonts w:ascii="Arial" w:hAnsi="Arial"/>
      <w:snapToGrid w:val="0"/>
      <w:sz w:val="22"/>
    </w:rPr>
  </w:style>
  <w:style w:type="paragraph" w:customStyle="1" w:styleId="Tabla">
    <w:name w:val="Tabla"/>
    <w:basedOn w:val="Normal"/>
    <w:rsid w:val="00E04C5C"/>
    <w:pPr>
      <w:widowControl w:val="0"/>
      <w:jc w:val="center"/>
    </w:pPr>
    <w:rPr>
      <w:rFonts w:ascii="Arial" w:hAnsi="Arial"/>
      <w:b/>
      <w:snapToGrid w:val="0"/>
      <w:sz w:val="22"/>
      <w:lang w:val="es-ES_tradnl"/>
    </w:rPr>
  </w:style>
  <w:style w:type="paragraph" w:customStyle="1" w:styleId="CUERPOTEXTO">
    <w:name w:val="CUERPO TEXTO"/>
    <w:rsid w:val="00E04C5C"/>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basedOn w:val="Fuentedeprrafopredete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basedOn w:val="Fuentedeprrafopredete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character" w:customStyle="1" w:styleId="Ttulo4Car">
    <w:name w:val="Título 4 Car"/>
    <w:basedOn w:val="Fuentedeprrafopredeter"/>
    <w:link w:val="Ttulo4"/>
    <w:rsid w:val="00195557"/>
    <w:rPr>
      <w:sz w:val="28"/>
      <w:lang w:val="es-ES" w:eastAsia="es-ES"/>
    </w:rPr>
  </w:style>
  <w:style w:type="paragraph" w:styleId="Prrafodelista">
    <w:name w:val="List Paragraph"/>
    <w:aliases w:val="Guia 1,Párrafo de lista3,Párrafo de lista4,Párrafo de lista5,Ha,titulo 3,BOLA,Párrafo de lista21,Guión,Titulo 8,Párrafo de lista6,Colorful List - Accent 11,Colorful List Accent 1,Párrafo de lista1"/>
    <w:basedOn w:val="Normal"/>
    <w:link w:val="PrrafodelistaCar"/>
    <w:uiPriority w:val="34"/>
    <w:qFormat/>
    <w:rsid w:val="00195557"/>
    <w:pPr>
      <w:ind w:left="720"/>
    </w:pPr>
    <w:rPr>
      <w:rFonts w:ascii="Calibri" w:eastAsia="Calibri" w:hAnsi="Calibri"/>
      <w:sz w:val="22"/>
      <w:szCs w:val="22"/>
      <w:lang w:val="es-CO" w:eastAsia="es-CO"/>
    </w:rPr>
  </w:style>
  <w:style w:type="character" w:customStyle="1" w:styleId="Textoindependiente2Car">
    <w:name w:val="Texto independiente 2 Car"/>
    <w:aliases w:val="Figura Car"/>
    <w:basedOn w:val="Fuentedeprrafopredeter"/>
    <w:link w:val="Textoindependiente2"/>
    <w:rsid w:val="00E1389A"/>
    <w:rPr>
      <w:rFonts w:ascii="Arial" w:hAnsi="Arial"/>
      <w:sz w:val="24"/>
      <w:lang w:val="es-ES_tradnl" w:eastAsia="es-ES"/>
    </w:rPr>
  </w:style>
  <w:style w:type="character" w:customStyle="1" w:styleId="PiedepginaCar">
    <w:name w:val="Pie de página Car"/>
    <w:basedOn w:val="Fuentedeprrafopredeter"/>
    <w:link w:val="Piedepgina"/>
    <w:uiPriority w:val="99"/>
    <w:locked/>
    <w:rsid w:val="00260F4E"/>
    <w:rPr>
      <w:lang w:val="es-ES_tradnl" w:eastAsia="es-ES"/>
    </w:rPr>
  </w:style>
  <w:style w:type="paragraph" w:styleId="Textodeglobo">
    <w:name w:val="Balloon Text"/>
    <w:basedOn w:val="Normal"/>
    <w:link w:val="TextodegloboCar"/>
    <w:rsid w:val="003518BC"/>
    <w:rPr>
      <w:rFonts w:ascii="Tahoma" w:hAnsi="Tahoma" w:cs="Tahoma"/>
      <w:sz w:val="16"/>
      <w:szCs w:val="16"/>
    </w:rPr>
  </w:style>
  <w:style w:type="character" w:customStyle="1" w:styleId="TextodegloboCar">
    <w:name w:val="Texto de globo Car"/>
    <w:basedOn w:val="Fuentedeprrafopredeter"/>
    <w:link w:val="Textodeglobo"/>
    <w:rsid w:val="003518BC"/>
    <w:rPr>
      <w:rFonts w:ascii="Tahoma" w:hAnsi="Tahoma" w:cs="Tahoma"/>
      <w:sz w:val="16"/>
      <w:szCs w:val="16"/>
      <w:lang w:val="es-ES" w:eastAsia="es-ES"/>
    </w:rPr>
  </w:style>
  <w:style w:type="character" w:styleId="Textodelmarcadordeposicin">
    <w:name w:val="Placeholder Text"/>
    <w:basedOn w:val="Fuentedeprrafopredeter"/>
    <w:uiPriority w:val="99"/>
    <w:semiHidden/>
    <w:rsid w:val="00A55B83"/>
    <w:rPr>
      <w:color w:val="808080"/>
    </w:rPr>
  </w:style>
  <w:style w:type="table" w:styleId="Tablaconcuadrcula">
    <w:name w:val="Table Grid"/>
    <w:basedOn w:val="Tablanormal"/>
    <w:rsid w:val="00410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1">
    <w:name w:val="Texto independiente/”%Ÿ1"/>
    <w:basedOn w:val="Normal"/>
    <w:rsid w:val="00F53331"/>
    <w:pPr>
      <w:widowControl w:val="0"/>
      <w:jc w:val="both"/>
    </w:pPr>
    <w:rPr>
      <w:rFonts w:ascii="Arial" w:hAnsi="Arial"/>
      <w:snapToGrid w:val="0"/>
      <w:sz w:val="22"/>
      <w:szCs w:val="24"/>
      <w:lang w:val="es-ES_tradnl"/>
    </w:rPr>
  </w:style>
  <w:style w:type="paragraph" w:styleId="Textocomentario">
    <w:name w:val="annotation text"/>
    <w:basedOn w:val="Normal"/>
    <w:link w:val="TextocomentarioCar"/>
    <w:uiPriority w:val="99"/>
    <w:unhideWhenUsed/>
    <w:rsid w:val="00587E3A"/>
    <w:rPr>
      <w:sz w:val="20"/>
    </w:rPr>
  </w:style>
  <w:style w:type="character" w:customStyle="1" w:styleId="TextocomentarioCar">
    <w:name w:val="Texto comentario Car"/>
    <w:basedOn w:val="Fuentedeprrafopredeter"/>
    <w:link w:val="Textocomentario"/>
    <w:uiPriority w:val="99"/>
    <w:rsid w:val="00587E3A"/>
    <w:rPr>
      <w:lang w:val="es-ES" w:eastAsia="es-ES"/>
    </w:rPr>
  </w:style>
  <w:style w:type="paragraph" w:styleId="Asuntodelcomentario">
    <w:name w:val="annotation subject"/>
    <w:basedOn w:val="Textocomentario"/>
    <w:next w:val="Textocomentario"/>
    <w:link w:val="AsuntodelcomentarioCar"/>
    <w:semiHidden/>
    <w:unhideWhenUsed/>
    <w:rsid w:val="00587E3A"/>
    <w:rPr>
      <w:b/>
      <w:bCs/>
    </w:rPr>
  </w:style>
  <w:style w:type="character" w:customStyle="1" w:styleId="AsuntodelcomentarioCar">
    <w:name w:val="Asunto del comentario Car"/>
    <w:basedOn w:val="TextocomentarioCar"/>
    <w:link w:val="Asuntodelcomentario"/>
    <w:semiHidden/>
    <w:rsid w:val="00587E3A"/>
    <w:rPr>
      <w:b/>
      <w:bCs/>
      <w:lang w:val="es-ES" w:eastAsia="es-ES"/>
    </w:rPr>
  </w:style>
  <w:style w:type="paragraph" w:styleId="Revisin">
    <w:name w:val="Revision"/>
    <w:hidden/>
    <w:uiPriority w:val="99"/>
    <w:semiHidden/>
    <w:rsid w:val="00EC56AD"/>
    <w:rPr>
      <w:sz w:val="24"/>
      <w:lang w:val="es-ES" w:eastAsia="es-ES"/>
    </w:rPr>
  </w:style>
  <w:style w:type="character" w:customStyle="1" w:styleId="apple-converted-space">
    <w:name w:val="apple-converted-space"/>
    <w:basedOn w:val="Fuentedeprrafopredeter"/>
    <w:rsid w:val="0067278C"/>
  </w:style>
  <w:style w:type="character" w:customStyle="1" w:styleId="eop">
    <w:name w:val="eop"/>
    <w:basedOn w:val="Fuentedeprrafopredeter"/>
    <w:rsid w:val="008F6F15"/>
  </w:style>
  <w:style w:type="paragraph" w:customStyle="1" w:styleId="Ttulo1sub">
    <w:name w:val="Título 1 sub"/>
    <w:basedOn w:val="Prrafodelista"/>
    <w:qFormat/>
    <w:rsid w:val="00BB6E03"/>
    <w:pPr>
      <w:numPr>
        <w:ilvl w:val="1"/>
        <w:numId w:val="2"/>
      </w:numPr>
      <w:contextualSpacing/>
      <w:jc w:val="both"/>
    </w:pPr>
    <w:rPr>
      <w:rFonts w:eastAsia="Times New Roman"/>
      <w:b/>
      <w:bCs/>
      <w:sz w:val="24"/>
      <w:szCs w:val="24"/>
      <w:lang w:val="es-ES" w:eastAsia="en-US" w:bidi="en-US"/>
    </w:rPr>
  </w:style>
  <w:style w:type="character" w:customStyle="1" w:styleId="A6">
    <w:name w:val="A6"/>
    <w:uiPriority w:val="99"/>
    <w:rsid w:val="00BB6E03"/>
    <w:rPr>
      <w:rFonts w:cs="KJAIK B+ Oakleaf"/>
      <w:color w:val="000000"/>
      <w:sz w:val="19"/>
      <w:szCs w:val="19"/>
    </w:rPr>
  </w:style>
  <w:style w:type="character" w:customStyle="1" w:styleId="PrrafodelistaCar">
    <w:name w:val="Párrafo de lista Car"/>
    <w:aliases w:val="Guia 1 Car,Párrafo de lista3 Car,Párrafo de lista4 Car,Párrafo de lista5 Car,Ha Car,titulo 3 Car,BOLA Car,Párrafo de lista21 Car,Guión Car,Titulo 8 Car,Párrafo de lista6 Car,Colorful List - Accent 11 Car,Colorful List Accent 1 Car"/>
    <w:link w:val="Prrafodelista"/>
    <w:uiPriority w:val="34"/>
    <w:rsid w:val="00BB6E03"/>
    <w:rPr>
      <w:rFonts w:ascii="Calibri" w:eastAsia="Calibri" w:hAnsi="Calibri"/>
      <w:sz w:val="22"/>
      <w:szCs w:val="22"/>
    </w:rPr>
  </w:style>
  <w:style w:type="paragraph" w:styleId="Descripcin">
    <w:name w:val="caption"/>
    <w:basedOn w:val="Normal"/>
    <w:next w:val="Normal"/>
    <w:unhideWhenUsed/>
    <w:qFormat/>
    <w:rsid w:val="009200E9"/>
    <w:pPr>
      <w:spacing w:after="200"/>
      <w:jc w:val="both"/>
    </w:pPr>
    <w:rPr>
      <w:rFonts w:ascii="Arial" w:hAnsi="Arial"/>
      <w:iCs/>
      <w:szCs w:val="18"/>
    </w:rPr>
  </w:style>
  <w:style w:type="paragraph" w:customStyle="1" w:styleId="paragraph">
    <w:name w:val="paragraph"/>
    <w:basedOn w:val="Normal"/>
    <w:rsid w:val="007E4B90"/>
    <w:pPr>
      <w:spacing w:before="100" w:beforeAutospacing="1" w:after="100" w:afterAutospacing="1"/>
    </w:pPr>
    <w:rPr>
      <w:szCs w:val="24"/>
      <w:lang w:val="es-CO" w:eastAsia="es-CO"/>
    </w:rPr>
  </w:style>
  <w:style w:type="character" w:customStyle="1" w:styleId="normaltextrun">
    <w:name w:val="normaltextrun"/>
    <w:basedOn w:val="Fuentedeprrafopredeter"/>
    <w:rsid w:val="00E47D1E"/>
  </w:style>
  <w:style w:type="paragraph" w:customStyle="1" w:styleId="yiv0387781827msonormal">
    <w:name w:val="yiv0387781827msonormal"/>
    <w:basedOn w:val="Normal"/>
    <w:rsid w:val="00471CD7"/>
    <w:pPr>
      <w:spacing w:before="100" w:beforeAutospacing="1" w:after="100" w:afterAutospacing="1"/>
    </w:pPr>
    <w:rPr>
      <w:szCs w:val="24"/>
      <w:lang w:val="es-CO" w:eastAsia="es-CO"/>
    </w:rPr>
  </w:style>
  <w:style w:type="paragraph" w:customStyle="1" w:styleId="yiv0387781827msocommenttext">
    <w:name w:val="yiv0387781827msocommenttext"/>
    <w:basedOn w:val="Normal"/>
    <w:rsid w:val="00B17514"/>
    <w:pPr>
      <w:spacing w:before="100" w:beforeAutospacing="1" w:after="100" w:afterAutospacing="1"/>
    </w:pPr>
    <w:rPr>
      <w:szCs w:val="24"/>
      <w:lang w:val="es-CO" w:eastAsia="es-CO"/>
    </w:rPr>
  </w:style>
  <w:style w:type="paragraph" w:styleId="HTMLconformatoprevio">
    <w:name w:val="HTML Preformatted"/>
    <w:basedOn w:val="Normal"/>
    <w:link w:val="HTMLconformatoprevioCar"/>
    <w:uiPriority w:val="99"/>
    <w:unhideWhenUsed/>
    <w:rsid w:val="0056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CO" w:eastAsia="es-CO"/>
    </w:rPr>
  </w:style>
  <w:style w:type="character" w:customStyle="1" w:styleId="HTMLconformatoprevioCar">
    <w:name w:val="HTML con formato previo Car"/>
    <w:basedOn w:val="Fuentedeprrafopredeter"/>
    <w:link w:val="HTMLconformatoprevio"/>
    <w:uiPriority w:val="99"/>
    <w:rsid w:val="00561FBD"/>
    <w:rPr>
      <w:rFonts w:ascii="Courier New" w:hAnsi="Courier New" w:cs="Courier New"/>
    </w:rPr>
  </w:style>
  <w:style w:type="paragraph" w:customStyle="1" w:styleId="p1">
    <w:name w:val="p1"/>
    <w:basedOn w:val="Normal"/>
    <w:rsid w:val="00990102"/>
    <w:pPr>
      <w:jc w:val="both"/>
    </w:pPr>
    <w:rPr>
      <w:rFonts w:ascii="Helvetica" w:hAnsi="Helvetica"/>
      <w:color w:val="5756D6"/>
      <w:sz w:val="18"/>
      <w:szCs w:val="18"/>
      <w:lang w:val="en-US" w:eastAsia="en-US"/>
    </w:rPr>
  </w:style>
  <w:style w:type="character" w:customStyle="1" w:styleId="s1">
    <w:name w:val="s1"/>
    <w:basedOn w:val="Fuentedeprrafopredeter"/>
    <w:rsid w:val="0099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3124">
      <w:bodyDiv w:val="1"/>
      <w:marLeft w:val="0"/>
      <w:marRight w:val="0"/>
      <w:marTop w:val="0"/>
      <w:marBottom w:val="0"/>
      <w:divBdr>
        <w:top w:val="none" w:sz="0" w:space="0" w:color="auto"/>
        <w:left w:val="none" w:sz="0" w:space="0" w:color="auto"/>
        <w:bottom w:val="none" w:sz="0" w:space="0" w:color="auto"/>
        <w:right w:val="none" w:sz="0" w:space="0" w:color="auto"/>
      </w:divBdr>
    </w:div>
    <w:div w:id="143356798">
      <w:bodyDiv w:val="1"/>
      <w:marLeft w:val="0"/>
      <w:marRight w:val="0"/>
      <w:marTop w:val="0"/>
      <w:marBottom w:val="0"/>
      <w:divBdr>
        <w:top w:val="none" w:sz="0" w:space="0" w:color="auto"/>
        <w:left w:val="none" w:sz="0" w:space="0" w:color="auto"/>
        <w:bottom w:val="none" w:sz="0" w:space="0" w:color="auto"/>
        <w:right w:val="none" w:sz="0" w:space="0" w:color="auto"/>
      </w:divBdr>
    </w:div>
    <w:div w:id="167603996">
      <w:bodyDiv w:val="1"/>
      <w:marLeft w:val="0"/>
      <w:marRight w:val="0"/>
      <w:marTop w:val="0"/>
      <w:marBottom w:val="0"/>
      <w:divBdr>
        <w:top w:val="none" w:sz="0" w:space="0" w:color="auto"/>
        <w:left w:val="none" w:sz="0" w:space="0" w:color="auto"/>
        <w:bottom w:val="none" w:sz="0" w:space="0" w:color="auto"/>
        <w:right w:val="none" w:sz="0" w:space="0" w:color="auto"/>
      </w:divBdr>
    </w:div>
    <w:div w:id="267125403">
      <w:bodyDiv w:val="1"/>
      <w:marLeft w:val="0"/>
      <w:marRight w:val="0"/>
      <w:marTop w:val="0"/>
      <w:marBottom w:val="0"/>
      <w:divBdr>
        <w:top w:val="none" w:sz="0" w:space="0" w:color="auto"/>
        <w:left w:val="none" w:sz="0" w:space="0" w:color="auto"/>
        <w:bottom w:val="none" w:sz="0" w:space="0" w:color="auto"/>
        <w:right w:val="none" w:sz="0" w:space="0" w:color="auto"/>
      </w:divBdr>
    </w:div>
    <w:div w:id="303899324">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65590685">
      <w:bodyDiv w:val="1"/>
      <w:marLeft w:val="0"/>
      <w:marRight w:val="0"/>
      <w:marTop w:val="0"/>
      <w:marBottom w:val="0"/>
      <w:divBdr>
        <w:top w:val="none" w:sz="0" w:space="0" w:color="auto"/>
        <w:left w:val="none" w:sz="0" w:space="0" w:color="auto"/>
        <w:bottom w:val="none" w:sz="0" w:space="0" w:color="auto"/>
        <w:right w:val="none" w:sz="0" w:space="0" w:color="auto"/>
      </w:divBdr>
    </w:div>
    <w:div w:id="5400183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271">
          <w:marLeft w:val="0"/>
          <w:marRight w:val="0"/>
          <w:marTop w:val="0"/>
          <w:marBottom w:val="0"/>
          <w:divBdr>
            <w:top w:val="none" w:sz="0" w:space="0" w:color="auto"/>
            <w:left w:val="none" w:sz="0" w:space="0" w:color="auto"/>
            <w:bottom w:val="none" w:sz="0" w:space="0" w:color="auto"/>
            <w:right w:val="none" w:sz="0" w:space="0" w:color="auto"/>
          </w:divBdr>
          <w:divsChild>
            <w:div w:id="960378239">
              <w:marLeft w:val="0"/>
              <w:marRight w:val="0"/>
              <w:marTop w:val="0"/>
              <w:marBottom w:val="0"/>
              <w:divBdr>
                <w:top w:val="none" w:sz="0" w:space="0" w:color="auto"/>
                <w:left w:val="none" w:sz="0" w:space="0" w:color="auto"/>
                <w:bottom w:val="none" w:sz="0" w:space="0" w:color="auto"/>
                <w:right w:val="none" w:sz="0" w:space="0" w:color="auto"/>
              </w:divBdr>
              <w:divsChild>
                <w:div w:id="1760710381">
                  <w:marLeft w:val="0"/>
                  <w:marRight w:val="0"/>
                  <w:marTop w:val="0"/>
                  <w:marBottom w:val="0"/>
                  <w:divBdr>
                    <w:top w:val="none" w:sz="0" w:space="0" w:color="auto"/>
                    <w:left w:val="none" w:sz="0" w:space="0" w:color="auto"/>
                    <w:bottom w:val="none" w:sz="0" w:space="0" w:color="auto"/>
                    <w:right w:val="none" w:sz="0" w:space="0" w:color="auto"/>
                  </w:divBdr>
                </w:div>
                <w:div w:id="1225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6582">
      <w:bodyDiv w:val="1"/>
      <w:marLeft w:val="0"/>
      <w:marRight w:val="0"/>
      <w:marTop w:val="0"/>
      <w:marBottom w:val="0"/>
      <w:divBdr>
        <w:top w:val="none" w:sz="0" w:space="0" w:color="auto"/>
        <w:left w:val="none" w:sz="0" w:space="0" w:color="auto"/>
        <w:bottom w:val="none" w:sz="0" w:space="0" w:color="auto"/>
        <w:right w:val="none" w:sz="0" w:space="0" w:color="auto"/>
      </w:divBdr>
    </w:div>
    <w:div w:id="692540521">
      <w:bodyDiv w:val="1"/>
      <w:marLeft w:val="0"/>
      <w:marRight w:val="0"/>
      <w:marTop w:val="0"/>
      <w:marBottom w:val="0"/>
      <w:divBdr>
        <w:top w:val="none" w:sz="0" w:space="0" w:color="auto"/>
        <w:left w:val="none" w:sz="0" w:space="0" w:color="auto"/>
        <w:bottom w:val="none" w:sz="0" w:space="0" w:color="auto"/>
        <w:right w:val="none" w:sz="0" w:space="0" w:color="auto"/>
      </w:divBdr>
    </w:div>
    <w:div w:id="704982232">
      <w:bodyDiv w:val="1"/>
      <w:marLeft w:val="0"/>
      <w:marRight w:val="0"/>
      <w:marTop w:val="0"/>
      <w:marBottom w:val="0"/>
      <w:divBdr>
        <w:top w:val="none" w:sz="0" w:space="0" w:color="auto"/>
        <w:left w:val="none" w:sz="0" w:space="0" w:color="auto"/>
        <w:bottom w:val="none" w:sz="0" w:space="0" w:color="auto"/>
        <w:right w:val="none" w:sz="0" w:space="0" w:color="auto"/>
      </w:divBdr>
    </w:div>
    <w:div w:id="740635002">
      <w:bodyDiv w:val="1"/>
      <w:marLeft w:val="0"/>
      <w:marRight w:val="0"/>
      <w:marTop w:val="0"/>
      <w:marBottom w:val="0"/>
      <w:divBdr>
        <w:top w:val="none" w:sz="0" w:space="0" w:color="auto"/>
        <w:left w:val="none" w:sz="0" w:space="0" w:color="auto"/>
        <w:bottom w:val="none" w:sz="0" w:space="0" w:color="auto"/>
        <w:right w:val="none" w:sz="0" w:space="0" w:color="auto"/>
      </w:divBdr>
    </w:div>
    <w:div w:id="777720658">
      <w:bodyDiv w:val="1"/>
      <w:marLeft w:val="0"/>
      <w:marRight w:val="0"/>
      <w:marTop w:val="0"/>
      <w:marBottom w:val="0"/>
      <w:divBdr>
        <w:top w:val="none" w:sz="0" w:space="0" w:color="auto"/>
        <w:left w:val="none" w:sz="0" w:space="0" w:color="auto"/>
        <w:bottom w:val="none" w:sz="0" w:space="0" w:color="auto"/>
        <w:right w:val="none" w:sz="0" w:space="0" w:color="auto"/>
      </w:divBdr>
    </w:div>
    <w:div w:id="913972386">
      <w:bodyDiv w:val="1"/>
      <w:marLeft w:val="0"/>
      <w:marRight w:val="0"/>
      <w:marTop w:val="0"/>
      <w:marBottom w:val="0"/>
      <w:divBdr>
        <w:top w:val="none" w:sz="0" w:space="0" w:color="auto"/>
        <w:left w:val="none" w:sz="0" w:space="0" w:color="auto"/>
        <w:bottom w:val="none" w:sz="0" w:space="0" w:color="auto"/>
        <w:right w:val="none" w:sz="0" w:space="0" w:color="auto"/>
      </w:divBdr>
    </w:div>
    <w:div w:id="922183450">
      <w:bodyDiv w:val="1"/>
      <w:marLeft w:val="0"/>
      <w:marRight w:val="0"/>
      <w:marTop w:val="0"/>
      <w:marBottom w:val="0"/>
      <w:divBdr>
        <w:top w:val="none" w:sz="0" w:space="0" w:color="auto"/>
        <w:left w:val="none" w:sz="0" w:space="0" w:color="auto"/>
        <w:bottom w:val="none" w:sz="0" w:space="0" w:color="auto"/>
        <w:right w:val="none" w:sz="0" w:space="0" w:color="auto"/>
      </w:divBdr>
    </w:div>
    <w:div w:id="1130243988">
      <w:bodyDiv w:val="1"/>
      <w:marLeft w:val="0"/>
      <w:marRight w:val="0"/>
      <w:marTop w:val="0"/>
      <w:marBottom w:val="0"/>
      <w:divBdr>
        <w:top w:val="none" w:sz="0" w:space="0" w:color="auto"/>
        <w:left w:val="none" w:sz="0" w:space="0" w:color="auto"/>
        <w:bottom w:val="none" w:sz="0" w:space="0" w:color="auto"/>
        <w:right w:val="none" w:sz="0" w:space="0" w:color="auto"/>
      </w:divBdr>
    </w:div>
    <w:div w:id="1145974389">
      <w:bodyDiv w:val="1"/>
      <w:marLeft w:val="0"/>
      <w:marRight w:val="0"/>
      <w:marTop w:val="0"/>
      <w:marBottom w:val="0"/>
      <w:divBdr>
        <w:top w:val="none" w:sz="0" w:space="0" w:color="auto"/>
        <w:left w:val="none" w:sz="0" w:space="0" w:color="auto"/>
        <w:bottom w:val="none" w:sz="0" w:space="0" w:color="auto"/>
        <w:right w:val="none" w:sz="0" w:space="0" w:color="auto"/>
      </w:divBdr>
    </w:div>
    <w:div w:id="1189174611">
      <w:bodyDiv w:val="1"/>
      <w:marLeft w:val="0"/>
      <w:marRight w:val="0"/>
      <w:marTop w:val="0"/>
      <w:marBottom w:val="0"/>
      <w:divBdr>
        <w:top w:val="none" w:sz="0" w:space="0" w:color="auto"/>
        <w:left w:val="none" w:sz="0" w:space="0" w:color="auto"/>
        <w:bottom w:val="none" w:sz="0" w:space="0" w:color="auto"/>
        <w:right w:val="none" w:sz="0" w:space="0" w:color="auto"/>
      </w:divBdr>
    </w:div>
    <w:div w:id="1214542943">
      <w:bodyDiv w:val="1"/>
      <w:marLeft w:val="0"/>
      <w:marRight w:val="0"/>
      <w:marTop w:val="0"/>
      <w:marBottom w:val="0"/>
      <w:divBdr>
        <w:top w:val="none" w:sz="0" w:space="0" w:color="auto"/>
        <w:left w:val="none" w:sz="0" w:space="0" w:color="auto"/>
        <w:bottom w:val="none" w:sz="0" w:space="0" w:color="auto"/>
        <w:right w:val="none" w:sz="0" w:space="0" w:color="auto"/>
      </w:divBdr>
    </w:div>
    <w:div w:id="1271936148">
      <w:bodyDiv w:val="1"/>
      <w:marLeft w:val="0"/>
      <w:marRight w:val="0"/>
      <w:marTop w:val="0"/>
      <w:marBottom w:val="0"/>
      <w:divBdr>
        <w:top w:val="none" w:sz="0" w:space="0" w:color="auto"/>
        <w:left w:val="none" w:sz="0" w:space="0" w:color="auto"/>
        <w:bottom w:val="none" w:sz="0" w:space="0" w:color="auto"/>
        <w:right w:val="none" w:sz="0" w:space="0" w:color="auto"/>
      </w:divBdr>
    </w:div>
    <w:div w:id="1379234965">
      <w:bodyDiv w:val="1"/>
      <w:marLeft w:val="0"/>
      <w:marRight w:val="0"/>
      <w:marTop w:val="0"/>
      <w:marBottom w:val="0"/>
      <w:divBdr>
        <w:top w:val="none" w:sz="0" w:space="0" w:color="auto"/>
        <w:left w:val="none" w:sz="0" w:space="0" w:color="auto"/>
        <w:bottom w:val="none" w:sz="0" w:space="0" w:color="auto"/>
        <w:right w:val="none" w:sz="0" w:space="0" w:color="auto"/>
      </w:divBdr>
    </w:div>
    <w:div w:id="1416123419">
      <w:bodyDiv w:val="1"/>
      <w:marLeft w:val="0"/>
      <w:marRight w:val="0"/>
      <w:marTop w:val="0"/>
      <w:marBottom w:val="0"/>
      <w:divBdr>
        <w:top w:val="none" w:sz="0" w:space="0" w:color="auto"/>
        <w:left w:val="none" w:sz="0" w:space="0" w:color="auto"/>
        <w:bottom w:val="none" w:sz="0" w:space="0" w:color="auto"/>
        <w:right w:val="none" w:sz="0" w:space="0" w:color="auto"/>
      </w:divBdr>
    </w:div>
    <w:div w:id="1443837293">
      <w:bodyDiv w:val="1"/>
      <w:marLeft w:val="0"/>
      <w:marRight w:val="0"/>
      <w:marTop w:val="0"/>
      <w:marBottom w:val="0"/>
      <w:divBdr>
        <w:top w:val="none" w:sz="0" w:space="0" w:color="auto"/>
        <w:left w:val="none" w:sz="0" w:space="0" w:color="auto"/>
        <w:bottom w:val="none" w:sz="0" w:space="0" w:color="auto"/>
        <w:right w:val="none" w:sz="0" w:space="0" w:color="auto"/>
      </w:divBdr>
    </w:div>
    <w:div w:id="1483696722">
      <w:bodyDiv w:val="1"/>
      <w:marLeft w:val="0"/>
      <w:marRight w:val="0"/>
      <w:marTop w:val="0"/>
      <w:marBottom w:val="0"/>
      <w:divBdr>
        <w:top w:val="none" w:sz="0" w:space="0" w:color="auto"/>
        <w:left w:val="none" w:sz="0" w:space="0" w:color="auto"/>
        <w:bottom w:val="none" w:sz="0" w:space="0" w:color="auto"/>
        <w:right w:val="none" w:sz="0" w:space="0" w:color="auto"/>
      </w:divBdr>
    </w:div>
    <w:div w:id="1512449681">
      <w:bodyDiv w:val="1"/>
      <w:marLeft w:val="0"/>
      <w:marRight w:val="0"/>
      <w:marTop w:val="0"/>
      <w:marBottom w:val="0"/>
      <w:divBdr>
        <w:top w:val="none" w:sz="0" w:space="0" w:color="auto"/>
        <w:left w:val="none" w:sz="0" w:space="0" w:color="auto"/>
        <w:bottom w:val="none" w:sz="0" w:space="0" w:color="auto"/>
        <w:right w:val="none" w:sz="0" w:space="0" w:color="auto"/>
      </w:divBdr>
    </w:div>
    <w:div w:id="1552186120">
      <w:bodyDiv w:val="1"/>
      <w:marLeft w:val="0"/>
      <w:marRight w:val="0"/>
      <w:marTop w:val="0"/>
      <w:marBottom w:val="0"/>
      <w:divBdr>
        <w:top w:val="none" w:sz="0" w:space="0" w:color="auto"/>
        <w:left w:val="none" w:sz="0" w:space="0" w:color="auto"/>
        <w:bottom w:val="none" w:sz="0" w:space="0" w:color="auto"/>
        <w:right w:val="none" w:sz="0" w:space="0" w:color="auto"/>
      </w:divBdr>
      <w:divsChild>
        <w:div w:id="365059891">
          <w:marLeft w:val="446"/>
          <w:marRight w:val="0"/>
          <w:marTop w:val="0"/>
          <w:marBottom w:val="0"/>
          <w:divBdr>
            <w:top w:val="none" w:sz="0" w:space="0" w:color="auto"/>
            <w:left w:val="none" w:sz="0" w:space="0" w:color="auto"/>
            <w:bottom w:val="none" w:sz="0" w:space="0" w:color="auto"/>
            <w:right w:val="none" w:sz="0" w:space="0" w:color="auto"/>
          </w:divBdr>
        </w:div>
      </w:divsChild>
    </w:div>
    <w:div w:id="1748575369">
      <w:bodyDiv w:val="1"/>
      <w:marLeft w:val="0"/>
      <w:marRight w:val="0"/>
      <w:marTop w:val="0"/>
      <w:marBottom w:val="0"/>
      <w:divBdr>
        <w:top w:val="none" w:sz="0" w:space="0" w:color="auto"/>
        <w:left w:val="none" w:sz="0" w:space="0" w:color="auto"/>
        <w:bottom w:val="none" w:sz="0" w:space="0" w:color="auto"/>
        <w:right w:val="none" w:sz="0" w:space="0" w:color="auto"/>
      </w:divBdr>
    </w:div>
    <w:div w:id="1808666675">
      <w:bodyDiv w:val="1"/>
      <w:marLeft w:val="0"/>
      <w:marRight w:val="0"/>
      <w:marTop w:val="0"/>
      <w:marBottom w:val="0"/>
      <w:divBdr>
        <w:top w:val="none" w:sz="0" w:space="0" w:color="auto"/>
        <w:left w:val="none" w:sz="0" w:space="0" w:color="auto"/>
        <w:bottom w:val="none" w:sz="0" w:space="0" w:color="auto"/>
        <w:right w:val="none" w:sz="0" w:space="0" w:color="auto"/>
      </w:divBdr>
    </w:div>
    <w:div w:id="1813136118">
      <w:bodyDiv w:val="1"/>
      <w:marLeft w:val="0"/>
      <w:marRight w:val="0"/>
      <w:marTop w:val="0"/>
      <w:marBottom w:val="0"/>
      <w:divBdr>
        <w:top w:val="none" w:sz="0" w:space="0" w:color="auto"/>
        <w:left w:val="none" w:sz="0" w:space="0" w:color="auto"/>
        <w:bottom w:val="none" w:sz="0" w:space="0" w:color="auto"/>
        <w:right w:val="none" w:sz="0" w:space="0" w:color="auto"/>
      </w:divBdr>
    </w:div>
    <w:div w:id="1825972547">
      <w:bodyDiv w:val="1"/>
      <w:marLeft w:val="0"/>
      <w:marRight w:val="0"/>
      <w:marTop w:val="0"/>
      <w:marBottom w:val="0"/>
      <w:divBdr>
        <w:top w:val="none" w:sz="0" w:space="0" w:color="auto"/>
        <w:left w:val="none" w:sz="0" w:space="0" w:color="auto"/>
        <w:bottom w:val="none" w:sz="0" w:space="0" w:color="auto"/>
        <w:right w:val="none" w:sz="0" w:space="0" w:color="auto"/>
      </w:divBdr>
    </w:div>
    <w:div w:id="1834757650">
      <w:bodyDiv w:val="1"/>
      <w:marLeft w:val="0"/>
      <w:marRight w:val="0"/>
      <w:marTop w:val="0"/>
      <w:marBottom w:val="0"/>
      <w:divBdr>
        <w:top w:val="none" w:sz="0" w:space="0" w:color="auto"/>
        <w:left w:val="none" w:sz="0" w:space="0" w:color="auto"/>
        <w:bottom w:val="none" w:sz="0" w:space="0" w:color="auto"/>
        <w:right w:val="none" w:sz="0" w:space="0" w:color="auto"/>
      </w:divBdr>
    </w:div>
    <w:div w:id="1955015673">
      <w:bodyDiv w:val="1"/>
      <w:marLeft w:val="0"/>
      <w:marRight w:val="0"/>
      <w:marTop w:val="0"/>
      <w:marBottom w:val="0"/>
      <w:divBdr>
        <w:top w:val="none" w:sz="0" w:space="0" w:color="auto"/>
        <w:left w:val="none" w:sz="0" w:space="0" w:color="auto"/>
        <w:bottom w:val="none" w:sz="0" w:space="0" w:color="auto"/>
        <w:right w:val="none" w:sz="0" w:space="0" w:color="auto"/>
      </w:divBdr>
      <w:divsChild>
        <w:div w:id="674311444">
          <w:marLeft w:val="446"/>
          <w:marRight w:val="0"/>
          <w:marTop w:val="0"/>
          <w:marBottom w:val="0"/>
          <w:divBdr>
            <w:top w:val="none" w:sz="0" w:space="0" w:color="auto"/>
            <w:left w:val="none" w:sz="0" w:space="0" w:color="auto"/>
            <w:bottom w:val="none" w:sz="0" w:space="0" w:color="auto"/>
            <w:right w:val="none" w:sz="0" w:space="0" w:color="auto"/>
          </w:divBdr>
        </w:div>
        <w:div w:id="2007856933">
          <w:marLeft w:val="446"/>
          <w:marRight w:val="0"/>
          <w:marTop w:val="0"/>
          <w:marBottom w:val="0"/>
          <w:divBdr>
            <w:top w:val="none" w:sz="0" w:space="0" w:color="auto"/>
            <w:left w:val="none" w:sz="0" w:space="0" w:color="auto"/>
            <w:bottom w:val="none" w:sz="0" w:space="0" w:color="auto"/>
            <w:right w:val="none" w:sz="0" w:space="0" w:color="auto"/>
          </w:divBdr>
        </w:div>
        <w:div w:id="1271351703">
          <w:marLeft w:val="446"/>
          <w:marRight w:val="0"/>
          <w:marTop w:val="0"/>
          <w:marBottom w:val="0"/>
          <w:divBdr>
            <w:top w:val="none" w:sz="0" w:space="0" w:color="auto"/>
            <w:left w:val="none" w:sz="0" w:space="0" w:color="auto"/>
            <w:bottom w:val="none" w:sz="0" w:space="0" w:color="auto"/>
            <w:right w:val="none" w:sz="0" w:space="0" w:color="auto"/>
          </w:divBdr>
        </w:div>
        <w:div w:id="1006249783">
          <w:marLeft w:val="446"/>
          <w:marRight w:val="0"/>
          <w:marTop w:val="0"/>
          <w:marBottom w:val="0"/>
          <w:divBdr>
            <w:top w:val="none" w:sz="0" w:space="0" w:color="auto"/>
            <w:left w:val="none" w:sz="0" w:space="0" w:color="auto"/>
            <w:bottom w:val="none" w:sz="0" w:space="0" w:color="auto"/>
            <w:right w:val="none" w:sz="0" w:space="0" w:color="auto"/>
          </w:divBdr>
        </w:div>
        <w:div w:id="1791508468">
          <w:marLeft w:val="446"/>
          <w:marRight w:val="0"/>
          <w:marTop w:val="0"/>
          <w:marBottom w:val="0"/>
          <w:divBdr>
            <w:top w:val="none" w:sz="0" w:space="0" w:color="auto"/>
            <w:left w:val="none" w:sz="0" w:space="0" w:color="auto"/>
            <w:bottom w:val="none" w:sz="0" w:space="0" w:color="auto"/>
            <w:right w:val="none" w:sz="0" w:space="0" w:color="auto"/>
          </w:divBdr>
        </w:div>
        <w:div w:id="1711684382">
          <w:marLeft w:val="446"/>
          <w:marRight w:val="0"/>
          <w:marTop w:val="0"/>
          <w:marBottom w:val="0"/>
          <w:divBdr>
            <w:top w:val="none" w:sz="0" w:space="0" w:color="auto"/>
            <w:left w:val="none" w:sz="0" w:space="0" w:color="auto"/>
            <w:bottom w:val="none" w:sz="0" w:space="0" w:color="auto"/>
            <w:right w:val="none" w:sz="0" w:space="0" w:color="auto"/>
          </w:divBdr>
        </w:div>
        <w:div w:id="568735089">
          <w:marLeft w:val="446"/>
          <w:marRight w:val="0"/>
          <w:marTop w:val="0"/>
          <w:marBottom w:val="0"/>
          <w:divBdr>
            <w:top w:val="none" w:sz="0" w:space="0" w:color="auto"/>
            <w:left w:val="none" w:sz="0" w:space="0" w:color="auto"/>
            <w:bottom w:val="none" w:sz="0" w:space="0" w:color="auto"/>
            <w:right w:val="none" w:sz="0" w:space="0" w:color="auto"/>
          </w:divBdr>
        </w:div>
        <w:div w:id="774520926">
          <w:marLeft w:val="446"/>
          <w:marRight w:val="0"/>
          <w:marTop w:val="0"/>
          <w:marBottom w:val="0"/>
          <w:divBdr>
            <w:top w:val="none" w:sz="0" w:space="0" w:color="auto"/>
            <w:left w:val="none" w:sz="0" w:space="0" w:color="auto"/>
            <w:bottom w:val="none" w:sz="0" w:space="0" w:color="auto"/>
            <w:right w:val="none" w:sz="0" w:space="0" w:color="auto"/>
          </w:divBdr>
        </w:div>
      </w:divsChild>
    </w:div>
    <w:div w:id="1956254631">
      <w:bodyDiv w:val="1"/>
      <w:marLeft w:val="0"/>
      <w:marRight w:val="0"/>
      <w:marTop w:val="0"/>
      <w:marBottom w:val="0"/>
      <w:divBdr>
        <w:top w:val="none" w:sz="0" w:space="0" w:color="auto"/>
        <w:left w:val="none" w:sz="0" w:space="0" w:color="auto"/>
        <w:bottom w:val="none" w:sz="0" w:space="0" w:color="auto"/>
        <w:right w:val="none" w:sz="0" w:space="0" w:color="auto"/>
      </w:divBdr>
    </w:div>
    <w:div w:id="1958028567">
      <w:bodyDiv w:val="1"/>
      <w:marLeft w:val="0"/>
      <w:marRight w:val="0"/>
      <w:marTop w:val="0"/>
      <w:marBottom w:val="0"/>
      <w:divBdr>
        <w:top w:val="none" w:sz="0" w:space="0" w:color="auto"/>
        <w:left w:val="none" w:sz="0" w:space="0" w:color="auto"/>
        <w:bottom w:val="none" w:sz="0" w:space="0" w:color="auto"/>
        <w:right w:val="none" w:sz="0" w:space="0" w:color="auto"/>
      </w:divBdr>
    </w:div>
    <w:div w:id="1973093008">
      <w:bodyDiv w:val="1"/>
      <w:marLeft w:val="0"/>
      <w:marRight w:val="0"/>
      <w:marTop w:val="0"/>
      <w:marBottom w:val="0"/>
      <w:divBdr>
        <w:top w:val="none" w:sz="0" w:space="0" w:color="auto"/>
        <w:left w:val="none" w:sz="0" w:space="0" w:color="auto"/>
        <w:bottom w:val="none" w:sz="0" w:space="0" w:color="auto"/>
        <w:right w:val="none" w:sz="0" w:space="0" w:color="auto"/>
      </w:divBdr>
    </w:div>
    <w:div w:id="1996952383">
      <w:bodyDiv w:val="1"/>
      <w:marLeft w:val="0"/>
      <w:marRight w:val="0"/>
      <w:marTop w:val="0"/>
      <w:marBottom w:val="0"/>
      <w:divBdr>
        <w:top w:val="none" w:sz="0" w:space="0" w:color="auto"/>
        <w:left w:val="none" w:sz="0" w:space="0" w:color="auto"/>
        <w:bottom w:val="none" w:sz="0" w:space="0" w:color="auto"/>
        <w:right w:val="none" w:sz="0" w:space="0" w:color="auto"/>
      </w:divBdr>
    </w:div>
    <w:div w:id="2067677788">
      <w:bodyDiv w:val="1"/>
      <w:marLeft w:val="0"/>
      <w:marRight w:val="0"/>
      <w:marTop w:val="0"/>
      <w:marBottom w:val="0"/>
      <w:divBdr>
        <w:top w:val="none" w:sz="0" w:space="0" w:color="auto"/>
        <w:left w:val="none" w:sz="0" w:space="0" w:color="auto"/>
        <w:bottom w:val="none" w:sz="0" w:space="0" w:color="auto"/>
        <w:right w:val="none" w:sz="0" w:space="0" w:color="auto"/>
      </w:divBdr>
      <w:divsChild>
        <w:div w:id="413861132">
          <w:marLeft w:val="446"/>
          <w:marRight w:val="0"/>
          <w:marTop w:val="0"/>
          <w:marBottom w:val="0"/>
          <w:divBdr>
            <w:top w:val="none" w:sz="0" w:space="0" w:color="auto"/>
            <w:left w:val="none" w:sz="0" w:space="0" w:color="auto"/>
            <w:bottom w:val="none" w:sz="0" w:space="0" w:color="auto"/>
            <w:right w:val="none" w:sz="0" w:space="0" w:color="auto"/>
          </w:divBdr>
        </w:div>
        <w:div w:id="90392348">
          <w:marLeft w:val="446"/>
          <w:marRight w:val="0"/>
          <w:marTop w:val="0"/>
          <w:marBottom w:val="0"/>
          <w:divBdr>
            <w:top w:val="none" w:sz="0" w:space="0" w:color="auto"/>
            <w:left w:val="none" w:sz="0" w:space="0" w:color="auto"/>
            <w:bottom w:val="none" w:sz="0" w:space="0" w:color="auto"/>
            <w:right w:val="none" w:sz="0" w:space="0" w:color="auto"/>
          </w:divBdr>
        </w:div>
        <w:div w:id="1495992400">
          <w:marLeft w:val="446"/>
          <w:marRight w:val="0"/>
          <w:marTop w:val="0"/>
          <w:marBottom w:val="0"/>
          <w:divBdr>
            <w:top w:val="none" w:sz="0" w:space="0" w:color="auto"/>
            <w:left w:val="none" w:sz="0" w:space="0" w:color="auto"/>
            <w:bottom w:val="none" w:sz="0" w:space="0" w:color="auto"/>
            <w:right w:val="none" w:sz="0" w:space="0" w:color="auto"/>
          </w:divBdr>
        </w:div>
        <w:div w:id="1739283176">
          <w:marLeft w:val="446"/>
          <w:marRight w:val="0"/>
          <w:marTop w:val="0"/>
          <w:marBottom w:val="0"/>
          <w:divBdr>
            <w:top w:val="none" w:sz="0" w:space="0" w:color="auto"/>
            <w:left w:val="none" w:sz="0" w:space="0" w:color="auto"/>
            <w:bottom w:val="none" w:sz="0" w:space="0" w:color="auto"/>
            <w:right w:val="none" w:sz="0" w:space="0" w:color="auto"/>
          </w:divBdr>
        </w:div>
        <w:div w:id="1477721245">
          <w:marLeft w:val="446"/>
          <w:marRight w:val="0"/>
          <w:marTop w:val="0"/>
          <w:marBottom w:val="0"/>
          <w:divBdr>
            <w:top w:val="none" w:sz="0" w:space="0" w:color="auto"/>
            <w:left w:val="none" w:sz="0" w:space="0" w:color="auto"/>
            <w:bottom w:val="none" w:sz="0" w:space="0" w:color="auto"/>
            <w:right w:val="none" w:sz="0" w:space="0" w:color="auto"/>
          </w:divBdr>
        </w:div>
      </w:divsChild>
    </w:div>
    <w:div w:id="20791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F5FD2-2374-401C-B7F0-2BC01EEF08DC}">
  <ds:schemaRefs>
    <ds:schemaRef ds:uri="http://schemas.openxmlformats.org/officeDocument/2006/bibliography"/>
  </ds:schemaRefs>
</ds:datastoreItem>
</file>

<file path=customXml/itemProps2.xml><?xml version="1.0" encoding="utf-8"?>
<ds:datastoreItem xmlns:ds="http://schemas.openxmlformats.org/officeDocument/2006/customXml" ds:itemID="{4CAC84B8-BA7F-4D6B-A9E7-06265575CA51}">
  <ds:schemaRefs>
    <ds:schemaRef ds:uri="http://schemas.openxmlformats.org/officeDocument/2006/bibliography"/>
  </ds:schemaRefs>
</ds:datastoreItem>
</file>

<file path=customXml/itemProps3.xml><?xml version="1.0" encoding="utf-8"?>
<ds:datastoreItem xmlns:ds="http://schemas.openxmlformats.org/officeDocument/2006/customXml" ds:itemID="{EED787FD-BEA0-417D-A05A-AA11E438A581}">
  <ds:schemaRefs>
    <ds:schemaRef ds:uri="http://schemas.openxmlformats.org/officeDocument/2006/bibliography"/>
  </ds:schemaRefs>
</ds:datastoreItem>
</file>

<file path=customXml/itemProps4.xml><?xml version="1.0" encoding="utf-8"?>
<ds:datastoreItem xmlns:ds="http://schemas.openxmlformats.org/officeDocument/2006/customXml" ds:itemID="{1588CEC0-5CAF-4126-A959-DD12F540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2978</Words>
  <Characters>16382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“Por la cual se resuelve un recurso de reposición”</vt:lpstr>
    </vt:vector>
  </TitlesOfParts>
  <Company>Minambiente</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resuelve un recurso de reposición”</dc:title>
  <dc:creator>Minambiente</dc:creator>
  <dc:description>Imprimir por ambas caras</dc:description>
  <cp:lastModifiedBy>Natalia Maria Ramirez Martinez</cp:lastModifiedBy>
  <cp:revision>4</cp:revision>
  <cp:lastPrinted>2017-02-06T17:51:00Z</cp:lastPrinted>
  <dcterms:created xsi:type="dcterms:W3CDTF">2017-04-28T19:37:00Z</dcterms:created>
  <dcterms:modified xsi:type="dcterms:W3CDTF">2017-04-28T19:45:00Z</dcterms:modified>
</cp:coreProperties>
</file>