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6A23366" w14:textId="77777777" w:rsidR="00F53561" w:rsidRPr="002562D6" w:rsidRDefault="00F53561" w:rsidP="00F53561">
      <w:pPr>
        <w:jc w:val="both"/>
        <w:rPr>
          <w:rFonts w:ascii="Arial Narrow" w:hAnsi="Arial Narrow"/>
          <w:szCs w:val="24"/>
        </w:rPr>
      </w:pPr>
      <w:r w:rsidRPr="004F24E4">
        <w:rPr>
          <w:rFonts w:ascii="Arial Narrow" w:hAnsi="Arial Narrow"/>
          <w:b/>
          <w:noProof/>
          <w:sz w:val="20"/>
          <w:lang w:val="es-CO" w:eastAsia="es-CO"/>
        </w:rPr>
        <mc:AlternateContent>
          <mc:Choice Requires="wps">
            <w:drawing>
              <wp:anchor distT="0" distB="0" distL="114300" distR="114300" simplePos="0" relativeHeight="251660288" behindDoc="0" locked="0" layoutInCell="1" allowOverlap="1" wp14:anchorId="7E5C10EA" wp14:editId="2D01EF4C">
                <wp:simplePos x="0" y="0"/>
                <wp:positionH relativeFrom="column">
                  <wp:posOffset>6862445</wp:posOffset>
                </wp:positionH>
                <wp:positionV relativeFrom="paragraph">
                  <wp:posOffset>-13970</wp:posOffset>
                </wp:positionV>
                <wp:extent cx="190500" cy="133350"/>
                <wp:effectExtent l="8890" t="12065" r="10160" b="698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31A340D" id="Rectángulo 8" o:spid="_x0000_s1026" style="position:absolute;margin-left:540.35pt;margin-top:-1.1pt;width:1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" fillcolor="#92d050"/>
            </w:pict>
          </mc:Fallback>
        </mc:AlternateContent>
      </w:r>
      <w:r w:rsidRPr="004F24E4">
        <w:rPr>
          <w:rFonts w:ascii="Arial Narrow" w:hAnsi="Arial Narrow"/>
          <w:b/>
          <w:noProof/>
          <w:sz w:val="20"/>
          <w:lang w:val="es-CO" w:eastAsia="es-CO"/>
        </w:rPr>
        <mc:AlternateContent>
          <mc:Choice Requires="wps">
            <w:drawing>
              <wp:anchor distT="0" distB="0" distL="114300" distR="114300" simplePos="0" relativeHeight="251661312" behindDoc="0" locked="0" layoutInCell="1" allowOverlap="1" wp14:anchorId="3E460E0D" wp14:editId="2095E197">
                <wp:simplePos x="0" y="0"/>
                <wp:positionH relativeFrom="column">
                  <wp:posOffset>7976870</wp:posOffset>
                </wp:positionH>
                <wp:positionV relativeFrom="paragraph">
                  <wp:posOffset>-13970</wp:posOffset>
                </wp:positionV>
                <wp:extent cx="457200" cy="133350"/>
                <wp:effectExtent l="8890" t="12065" r="10160" b="698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335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32CC461" id="Rectángulo 7" o:spid="_x0000_s1026" style="position:absolute;margin-left:628.1pt;margin-top:-1.1pt;width:36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" fillcolor="#92d050"/>
            </w:pict>
          </mc:Fallback>
        </mc:AlternateContent>
      </w:r>
      <w:r w:rsidRPr="004F24E4">
        <w:rPr>
          <w:rFonts w:ascii="Arial Narrow" w:hAnsi="Arial Narrow"/>
          <w:b/>
          <w:noProof/>
          <w:sz w:val="20"/>
          <w:lang w:val="es-CO" w:eastAsia="es-CO"/>
        </w:rPr>
        <mc:AlternateContent>
          <mc:Choice Requires="wps">
            <w:drawing>
              <wp:anchor distT="0" distB="0" distL="114300" distR="114300" simplePos="0" relativeHeight="251659264" behindDoc="0" locked="0" layoutInCell="1" allowOverlap="1" wp14:anchorId="30FC21AB" wp14:editId="53A45F5B">
                <wp:simplePos x="0" y="0"/>
                <wp:positionH relativeFrom="column">
                  <wp:posOffset>7395845</wp:posOffset>
                </wp:positionH>
                <wp:positionV relativeFrom="paragraph">
                  <wp:posOffset>-13970</wp:posOffset>
                </wp:positionV>
                <wp:extent cx="190500" cy="133350"/>
                <wp:effectExtent l="8890" t="12065" r="10160" b="698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D3164D3" id="Rectángulo 6" o:spid="_x0000_s1026" style="position:absolute;margin-left:582.35pt;margin-top:-1.1pt;width:1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" fillcolor="#92d050"/>
            </w:pict>
          </mc:Fallback>
        </mc:AlternateContent>
      </w:r>
      <w:r w:rsidRPr="004F24E4">
        <w:rPr>
          <w:rFonts w:ascii="Arial Narrow" w:hAnsi="Arial Narrow"/>
          <w:b/>
          <w:sz w:val="20"/>
        </w:rPr>
        <w:t>NOMBRE DE LA NORMA</w:t>
      </w:r>
      <w:r w:rsidRPr="004F24E4">
        <w:rPr>
          <w:rFonts w:ascii="Arial Narrow" w:hAnsi="Arial Narrow"/>
          <w:sz w:val="20"/>
        </w:rPr>
        <w:t>: _</w:t>
      </w:r>
      <w:r w:rsidRPr="00E905A4">
        <w:t xml:space="preserve"> </w:t>
      </w:r>
      <w:r w:rsidRPr="002562D6">
        <w:rPr>
          <w:rFonts w:ascii="Arial Narrow" w:hAnsi="Arial Narrow"/>
          <w:szCs w:val="24"/>
        </w:rPr>
        <w:t xml:space="preserve">Iniciativa Normativa </w:t>
      </w:r>
      <w:r w:rsidRPr="00F53561">
        <w:rPr>
          <w:rFonts w:ascii="Arial Narrow" w:hAnsi="Arial Narrow"/>
          <w:szCs w:val="24"/>
        </w:rPr>
        <w:t xml:space="preserve">“Por el cual se adiciona al Título 3 de la Parte 2 del Libro 1 del Decreto 1076 de 2015, Decreto Único Reglamentario del Sector Ambiente y Desarrollo Sostenible, la creación de la Comisión Intersectorial para el Control de la Deforestación y la Gestión Integral para la </w:t>
      </w:r>
      <w:r>
        <w:rPr>
          <w:rFonts w:ascii="Arial Narrow" w:hAnsi="Arial Narrow"/>
          <w:szCs w:val="24"/>
        </w:rPr>
        <w:t>Protección de Bosques Naturales</w:t>
      </w:r>
      <w:r w:rsidRPr="002562D6">
        <w:rPr>
          <w:rFonts w:ascii="Arial Narrow" w:hAnsi="Arial Narrow"/>
          <w:szCs w:val="24"/>
        </w:rPr>
        <w:t>”</w:t>
      </w:r>
    </w:p>
    <w:p w14:paraId="179A7153" w14:textId="77777777" w:rsidR="00F53561" w:rsidRDefault="00F53561" w:rsidP="00F53561">
      <w:pPr>
        <w:jc w:val="both"/>
        <w:rPr>
          <w:rFonts w:ascii="Arial Narrow" w:hAnsi="Arial Narrow"/>
          <w:sz w:val="20"/>
        </w:rPr>
      </w:pPr>
    </w:p>
    <w:p w14:paraId="1AFA4982" w14:textId="77777777" w:rsidR="00F53561" w:rsidRPr="004F24E4" w:rsidRDefault="00F53561" w:rsidP="00F53561">
      <w:pPr>
        <w:jc w:val="both"/>
        <w:rPr>
          <w:rFonts w:ascii="Arial Narrow" w:hAnsi="Arial Narrow" w:cs="Arial"/>
          <w:sz w:val="22"/>
          <w:szCs w:val="22"/>
          <w:lang w:val="es-ES_tradnl"/>
        </w:rPr>
      </w:pPr>
      <w:r w:rsidRPr="004F24E4">
        <w:rPr>
          <w:rFonts w:ascii="Arial Narrow" w:hAnsi="Arial Narrow"/>
          <w:sz w:val="20"/>
        </w:rPr>
        <w:t xml:space="preserve"> Versión:</w:t>
      </w:r>
      <w:r>
        <w:rPr>
          <w:rFonts w:ascii="Arial Narrow" w:hAnsi="Arial Narrow"/>
          <w:sz w:val="20"/>
        </w:rPr>
        <w:t xml:space="preserve"> 1_</w:t>
      </w:r>
      <w:r w:rsidRPr="004F24E4">
        <w:rPr>
          <w:rFonts w:ascii="Arial Narrow" w:hAnsi="Arial Narrow"/>
          <w:sz w:val="20"/>
        </w:rPr>
        <w:t xml:space="preserve">   DÍA </w:t>
      </w:r>
      <w:r>
        <w:rPr>
          <w:rFonts w:ascii="Arial Narrow" w:hAnsi="Arial Narrow"/>
          <w:sz w:val="20"/>
        </w:rPr>
        <w:t>_</w:t>
      </w:r>
      <w:r w:rsidR="00F22866">
        <w:rPr>
          <w:rFonts w:ascii="Arial Narrow" w:hAnsi="Arial Narrow"/>
          <w:sz w:val="20"/>
        </w:rPr>
        <w:t>25</w:t>
      </w:r>
      <w:r>
        <w:rPr>
          <w:rFonts w:ascii="Arial Narrow" w:hAnsi="Arial Narrow"/>
          <w:sz w:val="20"/>
        </w:rPr>
        <w:t>__</w:t>
      </w:r>
      <w:r w:rsidRPr="004F24E4">
        <w:rPr>
          <w:rFonts w:ascii="Arial Narrow" w:hAnsi="Arial Narrow"/>
          <w:sz w:val="20"/>
        </w:rPr>
        <w:t xml:space="preserve"> MES </w:t>
      </w:r>
      <w:r>
        <w:rPr>
          <w:rFonts w:ascii="Arial Narrow" w:hAnsi="Arial Narrow"/>
          <w:sz w:val="20"/>
        </w:rPr>
        <w:t>___05____</w:t>
      </w:r>
      <w:r w:rsidRPr="004F24E4">
        <w:rPr>
          <w:rFonts w:ascii="Arial Narrow" w:hAnsi="Arial Narrow"/>
          <w:sz w:val="20"/>
        </w:rPr>
        <w:t xml:space="preserve">  AÑO</w:t>
      </w:r>
      <w:r>
        <w:rPr>
          <w:rFonts w:ascii="Arial Narrow" w:hAnsi="Arial Narrow"/>
          <w:sz w:val="20"/>
        </w:rPr>
        <w:t xml:space="preserve"> __2017___</w:t>
      </w:r>
    </w:p>
    <w:p w14:paraId="0EE2B73A" w14:textId="77777777" w:rsidR="00F53561" w:rsidRPr="00E16408" w:rsidRDefault="00F53561" w:rsidP="00F53561">
      <w:pPr>
        <w:jc w:val="both"/>
        <w:rPr>
          <w:rFonts w:ascii="Arial Narrow" w:hAnsi="Arial Narrow"/>
          <w:b/>
          <w:sz w:val="16"/>
        </w:rPr>
      </w:pPr>
    </w:p>
    <w:p w14:paraId="2A9BEBFC" w14:textId="77777777" w:rsidR="00F53561" w:rsidRDefault="00F53561" w:rsidP="00F53561">
      <w:pPr>
        <w:jc w:val="both"/>
        <w:rPr>
          <w:rFonts w:ascii="Arial Narrow" w:hAnsi="Arial Narrow"/>
          <w:sz w:val="20"/>
        </w:rPr>
      </w:pPr>
      <w:r w:rsidRPr="004F24E4">
        <w:rPr>
          <w:rFonts w:ascii="Arial Narrow" w:hAnsi="Arial Narrow"/>
          <w:b/>
          <w:sz w:val="20"/>
        </w:rPr>
        <w:t>Tipo</w:t>
      </w:r>
      <w:r w:rsidRPr="004F24E4">
        <w:rPr>
          <w:rFonts w:ascii="Arial Narrow" w:hAnsi="Arial Narrow"/>
          <w:sz w:val="20"/>
        </w:rPr>
        <w:t>:   L</w:t>
      </w:r>
      <w:r>
        <w:rPr>
          <w:rFonts w:ascii="Arial Narrow" w:hAnsi="Arial Narrow"/>
          <w:sz w:val="20"/>
        </w:rPr>
        <w:t>EY</w:t>
      </w:r>
      <w:r w:rsidRPr="004F24E4">
        <w:rPr>
          <w:rFonts w:ascii="Arial Narrow" w:hAnsi="Arial Narrow"/>
          <w:sz w:val="20"/>
        </w:rPr>
        <w:t xml:space="preserve"> </w:t>
      </w:r>
      <w:r>
        <w:rPr>
          <w:rFonts w:ascii="Arial Narrow" w:hAnsi="Arial Narrow"/>
          <w:sz w:val="20"/>
        </w:rPr>
        <w:t xml:space="preserve"> </w:t>
      </w:r>
      <w:r w:rsidRPr="004F24E4">
        <w:rPr>
          <w:rFonts w:ascii="Arial Narrow" w:hAnsi="Arial Narrow"/>
          <w:sz w:val="20"/>
        </w:rPr>
        <w:t xml:space="preserve"> </w:t>
      </w:r>
      <w:r>
        <w:rPr>
          <w:rFonts w:ascii="Arial Narrow" w:hAnsi="Arial Narrow"/>
          <w:b/>
          <w:noProof/>
          <w:sz w:val="20"/>
          <w:lang w:val="es-CO" w:eastAsia="es-CO"/>
        </w:rPr>
        <mc:AlternateContent>
          <mc:Choice Requires="wps">
            <w:drawing>
              <wp:inline distT="0" distB="0" distL="0" distR="0" wp14:anchorId="63EB15C6" wp14:editId="4CAF4677">
                <wp:extent cx="190500" cy="133350"/>
                <wp:effectExtent l="12700" t="10160" r="6350" b="8890"/>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w14:anchorId="4CF7A3AA" id="Rectángulo 5" o:spid="_x0000_s1026" style="width:1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" fillcolor="#92d050">
                <w10:anchorlock/>
              </v:rect>
            </w:pict>
          </mc:Fallback>
        </mc:AlternateContent>
      </w:r>
      <w:r w:rsidRPr="004F24E4">
        <w:rPr>
          <w:rFonts w:ascii="Arial Narrow" w:hAnsi="Arial Narrow"/>
          <w:sz w:val="20"/>
        </w:rPr>
        <w:t xml:space="preserve">      DECRETO   </w:t>
      </w:r>
      <w:r>
        <w:rPr>
          <w:rFonts w:ascii="Arial Narrow" w:hAnsi="Arial Narrow"/>
          <w:b/>
          <w:noProof/>
          <w:sz w:val="20"/>
          <w:lang w:val="es-CO" w:eastAsia="es-CO"/>
        </w:rPr>
        <mc:AlternateContent>
          <mc:Choice Requires="wps">
            <w:drawing>
              <wp:inline distT="0" distB="0" distL="0" distR="0" wp14:anchorId="7B2F0E88" wp14:editId="574D664D">
                <wp:extent cx="219075" cy="133350"/>
                <wp:effectExtent l="0" t="0" r="28575" b="19050"/>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3350"/>
                        </a:xfrm>
                        <a:prstGeom prst="rect">
                          <a:avLst/>
                        </a:prstGeom>
                        <a:solidFill>
                          <a:srgbClr val="FF0000"/>
                        </a:solidFill>
                        <a:ln w="9525">
                          <a:solidFill>
                            <a:srgbClr val="000000"/>
                          </a:solidFill>
                          <a:miter lim="800000"/>
                          <a:headEnd/>
                          <a:tailEnd/>
                        </a:ln>
                      </wps:spPr>
                      <wps:txbx>
                        <w:txbxContent>
                          <w:p w14:paraId="2696C8A7" w14:textId="77777777" w:rsidR="00F53561" w:rsidRPr="00F53561" w:rsidRDefault="00F53561" w:rsidP="00F53561">
                            <w:pPr>
                              <w:jc w:val="center"/>
                              <w:rPr>
                                <w:lang w:val="es-CO"/>
                              </w:rPr>
                            </w:pPr>
                            <w:proofErr w:type="spellStart"/>
                            <w:proofErr w:type="gramStart"/>
                            <w:r>
                              <w:rPr>
                                <w:lang w:val="es-CO"/>
                              </w:rPr>
                              <w:t>xXX</w:t>
                            </w:r>
                            <w:proofErr w:type="spellEnd"/>
                            <w:proofErr w:type="gramEnd"/>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id="Rectángulo 4" o:spid="_x0000_s1026" style="width:17.2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" fillcolor="red">
                <v:textbox>
                  <w:txbxContent>
                    <w:p w:rsidR="00F53561" w:rsidRPr="00F53561" w:rsidRDefault="00F53561" w:rsidP="00F53561">
                      <w:pPr>
                        <w:jc w:val="center"/>
                        <w:rPr>
                          <w:lang w:val="es-CO"/>
                        </w:rPr>
                      </w:pPr>
                      <w:r>
                        <w:rPr>
                          <w:lang w:val="es-CO"/>
                        </w:rPr>
                        <w:t>xXX</w:t>
                      </w:r>
                    </w:p>
                  </w:txbxContent>
                </v:textbox>
                <w10:anchorlock/>
              </v:rect>
            </w:pict>
          </mc:Fallback>
        </mc:AlternateContent>
      </w:r>
      <w:r w:rsidRPr="004F24E4">
        <w:rPr>
          <w:rFonts w:ascii="Arial Narrow" w:hAnsi="Arial Narrow"/>
          <w:sz w:val="20"/>
        </w:rPr>
        <w:t xml:space="preserve">       RESOLUCIÓN    </w:t>
      </w:r>
      <w:r>
        <w:rPr>
          <w:rFonts w:ascii="Arial Narrow" w:hAnsi="Arial Narrow"/>
          <w:b/>
          <w:noProof/>
          <w:sz w:val="20"/>
          <w:lang w:val="es-CO" w:eastAsia="es-CO"/>
        </w:rPr>
        <mc:AlternateContent>
          <mc:Choice Requires="wps">
            <w:drawing>
              <wp:inline distT="0" distB="0" distL="0" distR="0" wp14:anchorId="4F5A6B38" wp14:editId="5AD0159D">
                <wp:extent cx="219075" cy="133350"/>
                <wp:effectExtent l="10795" t="10160" r="8255" b="889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335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w14:anchorId="2239A64B" id="Rectángulo 3" o:spid="_x0000_s1026" style="width:17.2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" fillcolor="#92d050">
                <w10:anchorlock/>
              </v:rect>
            </w:pict>
          </mc:Fallback>
        </mc:AlternateContent>
      </w:r>
      <w:r w:rsidRPr="004F24E4">
        <w:rPr>
          <w:rFonts w:ascii="Arial Narrow" w:hAnsi="Arial Narrow"/>
          <w:sz w:val="20"/>
        </w:rPr>
        <w:t xml:space="preserve">   OTRO  </w:t>
      </w:r>
      <w:r>
        <w:rPr>
          <w:rFonts w:ascii="Arial Narrow" w:hAnsi="Arial Narrow"/>
          <w:b/>
          <w:noProof/>
          <w:sz w:val="20"/>
          <w:lang w:val="es-CO" w:eastAsia="es-CO"/>
        </w:rPr>
        <mc:AlternateContent>
          <mc:Choice Requires="wps">
            <w:drawing>
              <wp:inline distT="0" distB="0" distL="0" distR="0" wp14:anchorId="7BDA12CE" wp14:editId="781062D1">
                <wp:extent cx="238125" cy="133350"/>
                <wp:effectExtent l="8890" t="10160" r="10160" b="8890"/>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w14:anchorId="4832F281" id="Rectángulo 2" o:spid="_x0000_s1026" style="width:18.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" fillcolor="#92d050">
                <w10:anchorlock/>
              </v:rect>
            </w:pict>
          </mc:Fallback>
        </mc:AlternateContent>
      </w:r>
      <w:r w:rsidRPr="004F24E4">
        <w:rPr>
          <w:rFonts w:ascii="Arial Narrow" w:hAnsi="Arial Narrow"/>
          <w:sz w:val="20"/>
        </w:rPr>
        <w:t xml:space="preserve"> ¿Cuál? </w:t>
      </w:r>
    </w:p>
    <w:p w14:paraId="3AB8FA10" w14:textId="77777777" w:rsidR="00F53561" w:rsidRDefault="00F53561" w:rsidP="00F53561">
      <w:pPr>
        <w:jc w:val="both"/>
        <w:rPr>
          <w:rFonts w:ascii="Arial Narrow" w:hAnsi="Arial Narrow"/>
          <w:sz w:val="20"/>
        </w:rPr>
      </w:pPr>
    </w:p>
    <w:p w14:paraId="655E17A5" w14:textId="77777777" w:rsidR="00F53561" w:rsidRDefault="00F53561" w:rsidP="00F53561">
      <w:pPr>
        <w:numPr>
          <w:ilvl w:val="0"/>
          <w:numId w:val="1"/>
        </w:numPr>
        <w:jc w:val="both"/>
        <w:rPr>
          <w:rFonts w:ascii="Arial Narrow" w:hAnsi="Arial Narrow"/>
          <w:b/>
          <w:sz w:val="20"/>
        </w:rPr>
      </w:pPr>
      <w:r w:rsidRPr="004F24E4">
        <w:rPr>
          <w:rFonts w:ascii="Arial Narrow" w:hAnsi="Arial Narrow"/>
          <w:b/>
          <w:sz w:val="20"/>
        </w:rPr>
        <w:t xml:space="preserve">COMENTARIOS GENERALES </w:t>
      </w:r>
      <w:r>
        <w:rPr>
          <w:rFonts w:ascii="Arial Narrow" w:hAnsi="Arial Narrow"/>
          <w:b/>
          <w:sz w:val="20"/>
        </w:rPr>
        <w:t>(</w:t>
      </w:r>
      <w:r w:rsidRPr="00871AF0">
        <w:rPr>
          <w:rFonts w:ascii="Arial Narrow" w:hAnsi="Arial Narrow"/>
          <w:sz w:val="20"/>
        </w:rPr>
        <w:t>Incluye recomendaciones y conclusiones si son motivo de respuesta</w:t>
      </w:r>
      <w:r>
        <w:rPr>
          <w:rFonts w:ascii="Arial Narrow" w:hAnsi="Arial Narrow"/>
          <w:b/>
          <w:sz w:val="20"/>
        </w:rPr>
        <w:t>)</w:t>
      </w:r>
    </w:p>
    <w:p w14:paraId="65BDFAFE" w14:textId="77777777" w:rsidR="00F53561" w:rsidRDefault="00F53561" w:rsidP="00F53561">
      <w:pPr>
        <w:jc w:val="both"/>
        <w:rPr>
          <w:rFonts w:ascii="Arial Narrow" w:hAnsi="Arial Narrow"/>
          <w:b/>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379"/>
      </w:tblGrid>
      <w:tr w:rsidR="00F53561" w:rsidRPr="00F2368E" w14:paraId="7DDE368E" w14:textId="77777777" w:rsidTr="003D0BA4">
        <w:tc>
          <w:tcPr>
            <w:tcW w:w="3681" w:type="dxa"/>
            <w:shd w:val="clear" w:color="auto" w:fill="auto"/>
          </w:tcPr>
          <w:p w14:paraId="4452CB3F" w14:textId="77777777" w:rsidR="00F53561" w:rsidRPr="00F2368E" w:rsidRDefault="00F53561" w:rsidP="003D0BA4">
            <w:pPr>
              <w:jc w:val="both"/>
              <w:rPr>
                <w:rFonts w:ascii="Arial Narrow" w:hAnsi="Arial Narrow" w:cs="Arial"/>
                <w:b/>
                <w:sz w:val="20"/>
                <w:lang w:val="es-ES_tradnl"/>
              </w:rPr>
            </w:pPr>
            <w:r w:rsidRPr="00F2368E">
              <w:rPr>
                <w:rFonts w:ascii="Arial Narrow" w:hAnsi="Arial Narrow" w:cs="Arial"/>
                <w:b/>
                <w:sz w:val="20"/>
                <w:lang w:val="es-ES_tradnl"/>
              </w:rPr>
              <w:t xml:space="preserve">COMENTARIOS GENERALES </w:t>
            </w:r>
          </w:p>
        </w:tc>
        <w:tc>
          <w:tcPr>
            <w:tcW w:w="6379" w:type="dxa"/>
            <w:shd w:val="clear" w:color="auto" w:fill="auto"/>
          </w:tcPr>
          <w:p w14:paraId="374C1C16" w14:textId="77777777" w:rsidR="00F53561" w:rsidRPr="00F2368E" w:rsidRDefault="00F53561" w:rsidP="003D0BA4">
            <w:pPr>
              <w:jc w:val="both"/>
              <w:rPr>
                <w:rFonts w:ascii="Arial Narrow" w:hAnsi="Arial Narrow" w:cs="Arial"/>
                <w:b/>
                <w:sz w:val="20"/>
                <w:lang w:val="es-ES_tradnl"/>
              </w:rPr>
            </w:pPr>
            <w:r w:rsidRPr="00F2368E">
              <w:rPr>
                <w:rFonts w:ascii="Arial Narrow" w:hAnsi="Arial Narrow" w:cs="Arial"/>
                <w:b/>
                <w:sz w:val="20"/>
                <w:lang w:val="es-ES_tradnl"/>
              </w:rPr>
              <w:t>RESPUESTA A LA PROPUESTA DE REDACCIÓN DEL ACTOR DE ACUERDO A SU COMENTARIO Y JUSTIFICACIÓN</w:t>
            </w:r>
          </w:p>
        </w:tc>
      </w:tr>
      <w:tr w:rsidR="00F53561" w:rsidRPr="00F2368E" w14:paraId="3985F2B2" w14:textId="77777777" w:rsidTr="003D0BA4">
        <w:tc>
          <w:tcPr>
            <w:tcW w:w="3681" w:type="dxa"/>
            <w:shd w:val="clear" w:color="auto" w:fill="auto"/>
          </w:tcPr>
          <w:p w14:paraId="50DFD920" w14:textId="77777777" w:rsidR="00F53561" w:rsidRPr="00F2368E" w:rsidRDefault="00F53561" w:rsidP="003D0BA4">
            <w:pPr>
              <w:jc w:val="both"/>
              <w:rPr>
                <w:rFonts w:ascii="Arial Narrow" w:hAnsi="Arial Narrow" w:cs="Arial"/>
                <w:sz w:val="20"/>
              </w:rPr>
            </w:pPr>
            <w:r>
              <w:rPr>
                <w:rFonts w:ascii="Arial Narrow" w:hAnsi="Arial Narrow" w:cs="Arial"/>
                <w:sz w:val="20"/>
              </w:rPr>
              <w:t>No se efectuaron comentarios generales</w:t>
            </w:r>
          </w:p>
        </w:tc>
        <w:tc>
          <w:tcPr>
            <w:tcW w:w="6379" w:type="dxa"/>
            <w:shd w:val="clear" w:color="auto" w:fill="auto"/>
          </w:tcPr>
          <w:p w14:paraId="36997E10" w14:textId="77777777" w:rsidR="00F53561" w:rsidRPr="00F2368E" w:rsidRDefault="00F53561" w:rsidP="003D0BA4">
            <w:pPr>
              <w:jc w:val="both"/>
              <w:rPr>
                <w:rFonts w:ascii="Arial Narrow" w:hAnsi="Arial Narrow" w:cs="Arial"/>
                <w:sz w:val="20"/>
                <w:lang w:val="es-ES_tradnl"/>
              </w:rPr>
            </w:pPr>
          </w:p>
        </w:tc>
      </w:tr>
      <w:tr w:rsidR="00F53561" w:rsidRPr="00F2368E" w14:paraId="646F8C8F" w14:textId="77777777" w:rsidTr="003D0BA4">
        <w:tc>
          <w:tcPr>
            <w:tcW w:w="3681" w:type="dxa"/>
            <w:shd w:val="clear" w:color="auto" w:fill="auto"/>
          </w:tcPr>
          <w:p w14:paraId="62BC6A0F" w14:textId="77777777" w:rsidR="00F53561" w:rsidRPr="00F53561" w:rsidRDefault="00F53561" w:rsidP="003D0BA4">
            <w:pPr>
              <w:jc w:val="both"/>
              <w:rPr>
                <w:rFonts w:ascii="Arial Narrow" w:hAnsi="Arial Narrow" w:cs="Arial"/>
                <w:sz w:val="20"/>
                <w:lang w:val="es-ES_tradnl"/>
              </w:rPr>
            </w:pPr>
            <w:r>
              <w:rPr>
                <w:rFonts w:ascii="Arial Narrow" w:hAnsi="Arial Narrow" w:cs="Arial"/>
                <w:sz w:val="20"/>
                <w:lang w:val="es-ES_tradnl"/>
              </w:rPr>
              <w:t>No se efectuaron comentarios generales</w:t>
            </w:r>
          </w:p>
        </w:tc>
        <w:tc>
          <w:tcPr>
            <w:tcW w:w="6379" w:type="dxa"/>
            <w:shd w:val="clear" w:color="auto" w:fill="auto"/>
          </w:tcPr>
          <w:p w14:paraId="713DA1A8" w14:textId="77777777" w:rsidR="00F53561" w:rsidRPr="00F2368E" w:rsidRDefault="00F53561" w:rsidP="003D0BA4">
            <w:pPr>
              <w:jc w:val="both"/>
              <w:rPr>
                <w:rFonts w:ascii="Arial Narrow" w:hAnsi="Arial Narrow" w:cs="Arial"/>
                <w:sz w:val="20"/>
                <w:lang w:val="es-ES_tradnl"/>
              </w:rPr>
            </w:pPr>
          </w:p>
        </w:tc>
      </w:tr>
    </w:tbl>
    <w:p w14:paraId="267044C2" w14:textId="77777777" w:rsidR="00F53561" w:rsidRPr="00E905A4" w:rsidRDefault="00F53561" w:rsidP="00F53561">
      <w:pPr>
        <w:jc w:val="both"/>
        <w:rPr>
          <w:rFonts w:ascii="Arial Narrow" w:hAnsi="Arial Narrow"/>
          <w:b/>
          <w:sz w:val="20"/>
          <w:lang w:val="es-ES_tradnl"/>
        </w:rPr>
      </w:pPr>
    </w:p>
    <w:p w14:paraId="3C0A9527" w14:textId="77777777" w:rsidR="00F53561" w:rsidRDefault="00F53561" w:rsidP="00F53561">
      <w:pPr>
        <w:numPr>
          <w:ilvl w:val="0"/>
          <w:numId w:val="1"/>
        </w:numPr>
        <w:jc w:val="both"/>
        <w:rPr>
          <w:rFonts w:ascii="Arial Narrow" w:hAnsi="Arial Narrow"/>
          <w:b/>
          <w:sz w:val="20"/>
        </w:rPr>
      </w:pPr>
      <w:r>
        <w:rPr>
          <w:rFonts w:ascii="Arial Narrow" w:hAnsi="Arial Narrow"/>
          <w:b/>
          <w:sz w:val="20"/>
        </w:rPr>
        <w:t xml:space="preserve">RESPUESTA A COMENTARIOS  PUNTUALES </w:t>
      </w:r>
    </w:p>
    <w:p w14:paraId="7D08C85D" w14:textId="77777777" w:rsidR="00F53561" w:rsidRDefault="00F53561" w:rsidP="00F53561">
      <w:pPr>
        <w:ind w:left="720"/>
        <w:jc w:val="both"/>
        <w:rPr>
          <w:rFonts w:ascii="Arial Narrow" w:hAnsi="Arial Narrow"/>
          <w:b/>
          <w:sz w:val="20"/>
        </w:rPr>
      </w:pPr>
    </w:p>
    <w:tbl>
      <w:tblPr>
        <w:tblW w:w="5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0"/>
        <w:gridCol w:w="1385"/>
        <w:gridCol w:w="2953"/>
        <w:gridCol w:w="3277"/>
      </w:tblGrid>
      <w:tr w:rsidR="00F53561" w:rsidRPr="002562D6" w14:paraId="05152F7E" w14:textId="77777777" w:rsidTr="00F53561">
        <w:trPr>
          <w:trHeight w:val="571"/>
          <w:tblHeader/>
        </w:trPr>
        <w:tc>
          <w:tcPr>
            <w:tcW w:w="1168" w:type="pct"/>
            <w:shd w:val="clear" w:color="auto" w:fill="FFFFCC"/>
            <w:vAlign w:val="center"/>
          </w:tcPr>
          <w:p w14:paraId="54FB97C3" w14:textId="77777777" w:rsidR="00F53561" w:rsidRPr="002562D6" w:rsidRDefault="00F53561" w:rsidP="003D0BA4">
            <w:pPr>
              <w:jc w:val="center"/>
              <w:rPr>
                <w:rFonts w:ascii="Arial Narrow" w:hAnsi="Arial Narrow"/>
                <w:b/>
                <w:sz w:val="18"/>
                <w:szCs w:val="18"/>
                <w:lang w:val="es-MX"/>
              </w:rPr>
            </w:pPr>
            <w:bookmarkStart w:id="1" w:name="OLE_LINK1"/>
            <w:r w:rsidRPr="002562D6">
              <w:rPr>
                <w:rFonts w:ascii="Arial Narrow" w:hAnsi="Arial Narrow"/>
                <w:b/>
                <w:sz w:val="18"/>
                <w:szCs w:val="18"/>
                <w:lang w:val="es-MX"/>
              </w:rPr>
              <w:t>ACTOR QUE REALIZA EL COMENTARIO</w:t>
            </w:r>
          </w:p>
        </w:tc>
        <w:tc>
          <w:tcPr>
            <w:tcW w:w="697" w:type="pct"/>
            <w:shd w:val="clear" w:color="auto" w:fill="FFFFCC"/>
            <w:vAlign w:val="center"/>
          </w:tcPr>
          <w:p w14:paraId="52F9F6F8" w14:textId="77777777" w:rsidR="00F53561" w:rsidRPr="002562D6" w:rsidRDefault="00F53561" w:rsidP="003D0BA4">
            <w:pPr>
              <w:jc w:val="center"/>
              <w:rPr>
                <w:rFonts w:ascii="Arial Narrow" w:hAnsi="Arial Narrow"/>
                <w:b/>
                <w:sz w:val="18"/>
                <w:szCs w:val="18"/>
                <w:lang w:val="es-MX"/>
              </w:rPr>
            </w:pPr>
            <w:r w:rsidRPr="002562D6">
              <w:rPr>
                <w:rFonts w:ascii="Arial Narrow" w:hAnsi="Arial Narrow"/>
                <w:b/>
                <w:caps/>
                <w:sz w:val="18"/>
                <w:szCs w:val="18"/>
                <w:lang w:val="es-MX"/>
              </w:rPr>
              <w:t>Ubicación en el documento</w:t>
            </w:r>
            <w:r w:rsidRPr="002562D6">
              <w:rPr>
                <w:rFonts w:ascii="Arial Narrow" w:hAnsi="Arial Narrow"/>
                <w:b/>
                <w:sz w:val="18"/>
                <w:szCs w:val="18"/>
                <w:lang w:val="es-MX"/>
              </w:rPr>
              <w:t xml:space="preserve">:  </w:t>
            </w:r>
            <w:r w:rsidRPr="002562D6">
              <w:rPr>
                <w:rFonts w:ascii="Arial Narrow" w:hAnsi="Arial Narrow"/>
                <w:sz w:val="18"/>
                <w:szCs w:val="18"/>
                <w:lang w:val="es-MX"/>
              </w:rPr>
              <w:t>Capítulo, artículo, parágrafo, numeral / entre otros</w:t>
            </w:r>
          </w:p>
        </w:tc>
        <w:tc>
          <w:tcPr>
            <w:tcW w:w="1486" w:type="pct"/>
            <w:shd w:val="clear" w:color="auto" w:fill="FFFFCC"/>
            <w:vAlign w:val="center"/>
          </w:tcPr>
          <w:p w14:paraId="5A846DD8" w14:textId="77777777" w:rsidR="00F53561" w:rsidRPr="002562D6" w:rsidRDefault="00F53561" w:rsidP="003D0BA4">
            <w:pPr>
              <w:jc w:val="center"/>
              <w:rPr>
                <w:rFonts w:ascii="Arial Narrow" w:hAnsi="Arial Narrow"/>
                <w:b/>
                <w:sz w:val="18"/>
                <w:szCs w:val="18"/>
                <w:lang w:val="es-MX"/>
              </w:rPr>
            </w:pPr>
            <w:r w:rsidRPr="002562D6">
              <w:rPr>
                <w:rFonts w:ascii="Arial Narrow" w:hAnsi="Arial Narrow"/>
                <w:b/>
                <w:sz w:val="18"/>
                <w:szCs w:val="18"/>
                <w:lang w:val="es-MX"/>
              </w:rPr>
              <w:t>COMENTARIO RECIBIDO</w:t>
            </w:r>
          </w:p>
          <w:p w14:paraId="2576EAEF" w14:textId="0C6F9F38" w:rsidR="00F53561" w:rsidRPr="002562D6" w:rsidRDefault="00F53561" w:rsidP="003D0BA4">
            <w:pPr>
              <w:jc w:val="center"/>
              <w:rPr>
                <w:rFonts w:ascii="Arial Narrow" w:hAnsi="Arial Narrow"/>
                <w:b/>
                <w:sz w:val="18"/>
                <w:szCs w:val="18"/>
                <w:lang w:val="es-MX"/>
              </w:rPr>
            </w:pPr>
            <w:r w:rsidRPr="002562D6">
              <w:rPr>
                <w:rFonts w:ascii="Arial Narrow" w:hAnsi="Arial Narrow"/>
                <w:sz w:val="18"/>
                <w:szCs w:val="18"/>
              </w:rPr>
              <w:t>Transcribir EXACTAMENTE el comenta</w:t>
            </w:r>
            <w:r w:rsidR="00AA514F">
              <w:rPr>
                <w:rFonts w:ascii="Arial Narrow" w:hAnsi="Arial Narrow"/>
                <w:sz w:val="18"/>
                <w:szCs w:val="18"/>
              </w:rPr>
              <w:t xml:space="preserve">rio (tal cual como se recibió, </w:t>
            </w:r>
            <w:r w:rsidRPr="002562D6">
              <w:rPr>
                <w:rFonts w:ascii="Arial Narrow" w:hAnsi="Arial Narrow"/>
                <w:sz w:val="18"/>
                <w:szCs w:val="18"/>
              </w:rPr>
              <w:t>por el actor)</w:t>
            </w:r>
          </w:p>
        </w:tc>
        <w:tc>
          <w:tcPr>
            <w:tcW w:w="1649" w:type="pct"/>
            <w:shd w:val="clear" w:color="auto" w:fill="FFFFCC"/>
            <w:vAlign w:val="center"/>
          </w:tcPr>
          <w:p w14:paraId="5E1FA924" w14:textId="77777777" w:rsidR="00F53561" w:rsidRPr="002562D6" w:rsidRDefault="00F53561" w:rsidP="003D0BA4">
            <w:pPr>
              <w:jc w:val="center"/>
              <w:rPr>
                <w:rFonts w:ascii="Arial Narrow" w:hAnsi="Arial Narrow" w:cs="Arial"/>
                <w:color w:val="FF0000"/>
                <w:sz w:val="18"/>
                <w:szCs w:val="18"/>
              </w:rPr>
            </w:pPr>
            <w:r w:rsidRPr="002562D6">
              <w:rPr>
                <w:rFonts w:ascii="Arial Narrow" w:hAnsi="Arial Narrow"/>
                <w:b/>
                <w:sz w:val="18"/>
                <w:szCs w:val="18"/>
                <w:lang w:val="es-MX"/>
              </w:rPr>
              <w:t>RESPUESTA AL COMENTARIO</w:t>
            </w:r>
            <w:r w:rsidRPr="002562D6">
              <w:rPr>
                <w:rFonts w:ascii="Arial Narrow" w:hAnsi="Arial Narrow" w:cs="Arial"/>
                <w:color w:val="FF0000"/>
                <w:sz w:val="18"/>
                <w:szCs w:val="18"/>
              </w:rPr>
              <w:t xml:space="preserve"> </w:t>
            </w:r>
          </w:p>
          <w:p w14:paraId="7FA8AD81" w14:textId="77777777" w:rsidR="00F53561" w:rsidRPr="002562D6" w:rsidRDefault="00F53561" w:rsidP="003D0BA4">
            <w:pPr>
              <w:jc w:val="center"/>
              <w:rPr>
                <w:rFonts w:ascii="Arial Narrow" w:hAnsi="Arial Narrow"/>
                <w:b/>
                <w:sz w:val="18"/>
                <w:szCs w:val="18"/>
                <w:lang w:val="es-MX"/>
              </w:rPr>
            </w:pPr>
            <w:r w:rsidRPr="002562D6">
              <w:rPr>
                <w:rFonts w:ascii="Arial Narrow" w:hAnsi="Arial Narrow"/>
                <w:sz w:val="18"/>
                <w:szCs w:val="18"/>
              </w:rPr>
              <w:t>Justificación de por qué se aceptó o no, el(los) comentario (s) recibido (s)</w:t>
            </w:r>
          </w:p>
        </w:tc>
      </w:tr>
      <w:tr w:rsidR="00F53561" w:rsidRPr="002562D6" w14:paraId="5DFBB1D5" w14:textId="77777777" w:rsidTr="00F53561">
        <w:trPr>
          <w:trHeight w:val="556"/>
        </w:trPr>
        <w:tc>
          <w:tcPr>
            <w:tcW w:w="1168" w:type="pct"/>
            <w:vMerge w:val="restart"/>
            <w:vAlign w:val="center"/>
          </w:tcPr>
          <w:p w14:paraId="18CBB18B" w14:textId="77777777" w:rsidR="00F53561" w:rsidRDefault="00F53561" w:rsidP="003D0BA4">
            <w:pPr>
              <w:jc w:val="both"/>
              <w:rPr>
                <w:rFonts w:ascii="Arial Narrow" w:hAnsi="Arial Narrow" w:cs="Arial"/>
                <w:sz w:val="18"/>
                <w:szCs w:val="18"/>
                <w:lang w:val="es-ES_tradnl"/>
              </w:rPr>
            </w:pPr>
          </w:p>
          <w:p w14:paraId="5966E0E2" w14:textId="77777777" w:rsidR="00F53561" w:rsidRDefault="00F53561" w:rsidP="003D0BA4">
            <w:pPr>
              <w:jc w:val="both"/>
              <w:rPr>
                <w:rFonts w:ascii="Arial Narrow" w:hAnsi="Arial Narrow" w:cs="Arial"/>
                <w:sz w:val="18"/>
                <w:szCs w:val="18"/>
                <w:lang w:val="es-ES_tradnl"/>
              </w:rPr>
            </w:pPr>
          </w:p>
          <w:p w14:paraId="5ACE3191" w14:textId="77777777" w:rsidR="00F53561" w:rsidRDefault="00F53561" w:rsidP="003D0BA4">
            <w:pPr>
              <w:jc w:val="both"/>
              <w:rPr>
                <w:rFonts w:ascii="Arial Narrow" w:hAnsi="Arial Narrow" w:cs="Arial"/>
                <w:sz w:val="18"/>
                <w:szCs w:val="18"/>
                <w:lang w:val="es-ES_tradnl"/>
              </w:rPr>
            </w:pPr>
            <w:r w:rsidRPr="00F53561">
              <w:rPr>
                <w:rFonts w:ascii="Arial Narrow" w:hAnsi="Arial Narrow" w:cs="Arial"/>
                <w:sz w:val="18"/>
                <w:szCs w:val="18"/>
                <w:lang w:val="es-ES_tradnl"/>
              </w:rPr>
              <w:t>Ministerio de Minas y Energía</w:t>
            </w:r>
          </w:p>
          <w:p w14:paraId="33505DFF" w14:textId="77777777" w:rsidR="00F53561" w:rsidRDefault="00F53561" w:rsidP="003D0BA4">
            <w:pPr>
              <w:jc w:val="both"/>
              <w:rPr>
                <w:rFonts w:ascii="Arial Narrow" w:hAnsi="Arial Narrow" w:cs="Arial"/>
                <w:sz w:val="18"/>
                <w:szCs w:val="18"/>
                <w:lang w:val="es-ES_tradnl"/>
              </w:rPr>
            </w:pPr>
            <w:proofErr w:type="spellStart"/>
            <w:r w:rsidRPr="00F53561">
              <w:rPr>
                <w:rFonts w:ascii="Arial Narrow" w:hAnsi="Arial Narrow" w:cs="Arial"/>
                <w:sz w:val="18"/>
                <w:szCs w:val="18"/>
                <w:lang w:val="es-ES_tradnl"/>
              </w:rPr>
              <w:t>Maryi</w:t>
            </w:r>
            <w:proofErr w:type="spellEnd"/>
            <w:r w:rsidRPr="00F53561">
              <w:rPr>
                <w:rFonts w:ascii="Arial Narrow" w:hAnsi="Arial Narrow" w:cs="Arial"/>
                <w:sz w:val="18"/>
                <w:szCs w:val="18"/>
                <w:lang w:val="es-ES_tradnl"/>
              </w:rPr>
              <w:t xml:space="preserve"> Adriana Serrano Garzón</w:t>
            </w:r>
          </w:p>
          <w:p w14:paraId="2D32BCB4" w14:textId="77777777" w:rsidR="00F53561" w:rsidRDefault="00F53561" w:rsidP="003D0BA4">
            <w:pPr>
              <w:jc w:val="both"/>
              <w:rPr>
                <w:rFonts w:ascii="Arial Narrow" w:hAnsi="Arial Narrow" w:cs="Arial"/>
                <w:sz w:val="18"/>
                <w:szCs w:val="18"/>
                <w:lang w:val="es-ES_tradnl"/>
              </w:rPr>
            </w:pPr>
            <w:r w:rsidRPr="00F53561">
              <w:rPr>
                <w:rFonts w:ascii="Arial Narrow" w:hAnsi="Arial Narrow" w:cs="Arial"/>
                <w:sz w:val="18"/>
                <w:szCs w:val="18"/>
                <w:lang w:val="es-ES_tradnl"/>
              </w:rPr>
              <w:t>Consultora Ambiental</w:t>
            </w:r>
          </w:p>
          <w:p w14:paraId="0E7E20A8" w14:textId="77777777" w:rsidR="00F53561" w:rsidRDefault="00F53561" w:rsidP="003D0BA4">
            <w:pPr>
              <w:jc w:val="both"/>
              <w:rPr>
                <w:rFonts w:ascii="Arial Narrow" w:hAnsi="Arial Narrow" w:cs="Arial"/>
                <w:sz w:val="18"/>
                <w:szCs w:val="18"/>
                <w:lang w:val="es-ES_tradnl"/>
              </w:rPr>
            </w:pPr>
            <w:r w:rsidRPr="00F53561">
              <w:rPr>
                <w:rFonts w:ascii="Arial Narrow" w:hAnsi="Arial Narrow" w:cs="Arial"/>
                <w:sz w:val="18"/>
                <w:szCs w:val="18"/>
                <w:lang w:val="es-ES_tradnl"/>
              </w:rPr>
              <w:t>maserrano@minminas.gov.co</w:t>
            </w:r>
          </w:p>
          <w:p w14:paraId="17B789A7" w14:textId="77777777" w:rsidR="00F53561" w:rsidRPr="002562D6" w:rsidRDefault="00F53561" w:rsidP="003D0BA4">
            <w:pPr>
              <w:jc w:val="both"/>
              <w:rPr>
                <w:rFonts w:ascii="Arial Narrow" w:hAnsi="Arial Narrow" w:cs="Arial"/>
                <w:sz w:val="18"/>
                <w:szCs w:val="18"/>
                <w:lang w:val="es-ES_tradnl"/>
              </w:rPr>
            </w:pPr>
          </w:p>
          <w:p w14:paraId="77287D1E" w14:textId="77777777" w:rsidR="00F53561" w:rsidRPr="002562D6" w:rsidRDefault="00F53561" w:rsidP="00F53561">
            <w:pPr>
              <w:jc w:val="both"/>
              <w:rPr>
                <w:rFonts w:ascii="Arial Narrow" w:hAnsi="Arial Narrow"/>
                <w:b/>
                <w:sz w:val="18"/>
                <w:szCs w:val="18"/>
                <w:lang w:val="es-MX"/>
              </w:rPr>
            </w:pPr>
          </w:p>
        </w:tc>
        <w:tc>
          <w:tcPr>
            <w:tcW w:w="697" w:type="pct"/>
            <w:vAlign w:val="center"/>
          </w:tcPr>
          <w:p w14:paraId="6754E39A" w14:textId="77777777" w:rsidR="00F53561" w:rsidRPr="003F0CAF" w:rsidRDefault="00F53561" w:rsidP="003D0BA4">
            <w:pPr>
              <w:jc w:val="both"/>
              <w:rPr>
                <w:rFonts w:ascii="Arial Narrow" w:hAnsi="Arial Narrow"/>
                <w:sz w:val="18"/>
                <w:szCs w:val="18"/>
                <w:lang w:val="es-MX"/>
              </w:rPr>
            </w:pPr>
            <w:r>
              <w:rPr>
                <w:rFonts w:ascii="Arial Narrow" w:hAnsi="Arial Narrow"/>
                <w:sz w:val="18"/>
                <w:szCs w:val="18"/>
                <w:lang w:val="es-MX"/>
              </w:rPr>
              <w:t xml:space="preserve">Parágrafo del </w:t>
            </w:r>
            <w:r w:rsidRPr="00F53561">
              <w:rPr>
                <w:rFonts w:ascii="Arial Narrow" w:hAnsi="Arial Narrow"/>
                <w:sz w:val="18"/>
                <w:szCs w:val="18"/>
                <w:lang w:val="es-MX"/>
              </w:rPr>
              <w:t>Artículo 1.2.3.2.2.</w:t>
            </w:r>
          </w:p>
        </w:tc>
        <w:tc>
          <w:tcPr>
            <w:tcW w:w="1486" w:type="pct"/>
            <w:vAlign w:val="center"/>
          </w:tcPr>
          <w:p w14:paraId="3EAC86F4" w14:textId="77777777" w:rsidR="00F53561" w:rsidRPr="00F22866" w:rsidRDefault="00F53561" w:rsidP="003D0BA4">
            <w:pPr>
              <w:pStyle w:val="NormalWeb"/>
              <w:spacing w:before="0" w:after="0"/>
              <w:jc w:val="both"/>
              <w:rPr>
                <w:rFonts w:ascii="Arial Narrow" w:hAnsi="Arial Narrow"/>
                <w:sz w:val="18"/>
                <w:szCs w:val="18"/>
              </w:rPr>
            </w:pPr>
            <w:r w:rsidRPr="00F22866">
              <w:rPr>
                <w:rFonts w:ascii="Arial Narrow" w:hAnsi="Arial Narrow"/>
                <w:sz w:val="18"/>
                <w:szCs w:val="18"/>
              </w:rPr>
              <w:t xml:space="preserve">Es indispensable contar con las entidades que desde su </w:t>
            </w:r>
            <w:proofErr w:type="spellStart"/>
            <w:r w:rsidRPr="00F22866">
              <w:rPr>
                <w:rFonts w:ascii="Arial Narrow" w:hAnsi="Arial Narrow"/>
                <w:sz w:val="18"/>
                <w:szCs w:val="18"/>
              </w:rPr>
              <w:t>misionalidad</w:t>
            </w:r>
            <w:proofErr w:type="spellEnd"/>
            <w:r w:rsidRPr="00F22866">
              <w:rPr>
                <w:rFonts w:ascii="Arial Narrow" w:hAnsi="Arial Narrow"/>
                <w:sz w:val="18"/>
                <w:szCs w:val="18"/>
              </w:rPr>
              <w:t xml:space="preserve"> generan y desarrollan información base en biodiversidad y servicios </w:t>
            </w:r>
            <w:proofErr w:type="spellStart"/>
            <w:r w:rsidRPr="00F22866">
              <w:rPr>
                <w:rFonts w:ascii="Arial Narrow" w:hAnsi="Arial Narrow"/>
                <w:sz w:val="18"/>
                <w:szCs w:val="18"/>
              </w:rPr>
              <w:t>ecosistémicos</w:t>
            </w:r>
            <w:proofErr w:type="spellEnd"/>
            <w:r w:rsidRPr="00F22866">
              <w:rPr>
                <w:rFonts w:ascii="Arial Narrow" w:hAnsi="Arial Narrow"/>
                <w:sz w:val="18"/>
                <w:szCs w:val="18"/>
              </w:rPr>
              <w:t xml:space="preserve"> (academia e institutos de investigación). De igual forma, se debe contar con grupos de acompañamiento técnico  agropecuario para fortalecer los sistemas productivos en las zonas claves que están presentando alto índice de deforestación.</w:t>
            </w:r>
          </w:p>
        </w:tc>
        <w:tc>
          <w:tcPr>
            <w:tcW w:w="1649" w:type="pct"/>
            <w:vAlign w:val="center"/>
          </w:tcPr>
          <w:p w14:paraId="7BC209B7" w14:textId="77777777" w:rsidR="00F53561" w:rsidRPr="005B4C7C" w:rsidRDefault="005B4C7C" w:rsidP="003D0BA4">
            <w:pPr>
              <w:jc w:val="both"/>
              <w:rPr>
                <w:rFonts w:ascii="Arial Narrow" w:hAnsi="Arial Narrow"/>
                <w:sz w:val="18"/>
                <w:szCs w:val="18"/>
                <w:lang w:val="es-MX"/>
              </w:rPr>
            </w:pPr>
            <w:r w:rsidRPr="005B4C7C">
              <w:rPr>
                <w:rFonts w:ascii="Arial Narrow" w:hAnsi="Arial Narrow"/>
                <w:sz w:val="18"/>
                <w:szCs w:val="18"/>
                <w:lang w:val="es-MX"/>
              </w:rPr>
              <w:t xml:space="preserve">Precisamente </w:t>
            </w:r>
            <w:r>
              <w:rPr>
                <w:rFonts w:ascii="Arial Narrow" w:hAnsi="Arial Narrow"/>
                <w:sz w:val="18"/>
                <w:szCs w:val="18"/>
                <w:lang w:val="es-MX"/>
              </w:rPr>
              <w:t>el parágrafo 4 de este artículo señala que la Comisión puede crear equipos técnicos, en los que los institutos de investigación, por su carácter técnico, pueden integrar, por ello, como quiera que el decreto deja la facultad generar sin limitarla de manera específica, no se acoge el comentario.</w:t>
            </w:r>
          </w:p>
        </w:tc>
      </w:tr>
      <w:tr w:rsidR="00F53561" w:rsidRPr="002562D6" w14:paraId="013B555A" w14:textId="77777777" w:rsidTr="00F53561">
        <w:trPr>
          <w:trHeight w:val="556"/>
        </w:trPr>
        <w:tc>
          <w:tcPr>
            <w:tcW w:w="1168" w:type="pct"/>
            <w:vMerge/>
            <w:vAlign w:val="center"/>
          </w:tcPr>
          <w:p w14:paraId="1BE21811" w14:textId="77777777" w:rsidR="00F53561" w:rsidRPr="002562D6" w:rsidRDefault="00F53561" w:rsidP="003D0BA4">
            <w:pPr>
              <w:jc w:val="both"/>
              <w:rPr>
                <w:rFonts w:ascii="Arial Narrow" w:hAnsi="Arial Narrow"/>
                <w:b/>
                <w:sz w:val="18"/>
                <w:szCs w:val="18"/>
                <w:lang w:val="es-MX"/>
              </w:rPr>
            </w:pPr>
          </w:p>
        </w:tc>
        <w:tc>
          <w:tcPr>
            <w:tcW w:w="697" w:type="pct"/>
            <w:vAlign w:val="center"/>
          </w:tcPr>
          <w:p w14:paraId="4BC1F5EE" w14:textId="77777777" w:rsidR="00F53561" w:rsidRPr="002562D6" w:rsidRDefault="00F53561" w:rsidP="00F53561">
            <w:pPr>
              <w:jc w:val="both"/>
              <w:rPr>
                <w:rFonts w:ascii="Arial Narrow" w:hAnsi="Arial Narrow"/>
                <w:b/>
                <w:sz w:val="18"/>
                <w:szCs w:val="18"/>
                <w:lang w:val="es-MX"/>
              </w:rPr>
            </w:pPr>
            <w:r w:rsidRPr="00F53561">
              <w:rPr>
                <w:rFonts w:ascii="Arial Narrow" w:hAnsi="Arial Narrow"/>
                <w:sz w:val="18"/>
                <w:szCs w:val="18"/>
                <w:lang w:val="es-MX"/>
              </w:rPr>
              <w:t>Artículo 1.2.3.2.3.</w:t>
            </w:r>
          </w:p>
        </w:tc>
        <w:tc>
          <w:tcPr>
            <w:tcW w:w="1486" w:type="pct"/>
            <w:vAlign w:val="center"/>
          </w:tcPr>
          <w:p w14:paraId="6B047650" w14:textId="77777777" w:rsidR="00F53561" w:rsidRPr="00F22866" w:rsidRDefault="00F53561" w:rsidP="003D0BA4">
            <w:pPr>
              <w:jc w:val="both"/>
              <w:rPr>
                <w:rFonts w:ascii="Arial Narrow" w:hAnsi="Arial Narrow"/>
                <w:sz w:val="18"/>
                <w:szCs w:val="18"/>
              </w:rPr>
            </w:pPr>
            <w:r w:rsidRPr="00F22866">
              <w:rPr>
                <w:rFonts w:ascii="Arial Narrow" w:hAnsi="Arial Narrow"/>
                <w:sz w:val="18"/>
                <w:szCs w:val="18"/>
              </w:rPr>
              <w:t xml:space="preserve">Teniendo en cuenta la vinculación temática y la </w:t>
            </w:r>
            <w:r w:rsidR="005B4C7C" w:rsidRPr="00F22866">
              <w:rPr>
                <w:rFonts w:ascii="Arial Narrow" w:hAnsi="Arial Narrow"/>
                <w:sz w:val="18"/>
                <w:szCs w:val="18"/>
              </w:rPr>
              <w:t>participación</w:t>
            </w:r>
            <w:r w:rsidRPr="00F22866">
              <w:rPr>
                <w:rFonts w:ascii="Arial Narrow" w:hAnsi="Arial Narrow"/>
                <w:sz w:val="18"/>
                <w:szCs w:val="18"/>
              </w:rPr>
              <w:t xml:space="preserve"> de mismos integrantes y actores, se propone que se generen mecanismos de coordinación entre la  Comisión Intersectorial para el Control de la Deforestación y la Gestión Integral para la Protección de Bosques Naturales (CICOD) y la Comisión </w:t>
            </w:r>
            <w:proofErr w:type="spellStart"/>
            <w:r w:rsidRPr="00F22866">
              <w:rPr>
                <w:rFonts w:ascii="Arial Narrow" w:hAnsi="Arial Narrow"/>
                <w:sz w:val="18"/>
                <w:szCs w:val="18"/>
              </w:rPr>
              <w:t>Intesectrorial</w:t>
            </w:r>
            <w:proofErr w:type="spellEnd"/>
            <w:r w:rsidRPr="00F22866">
              <w:rPr>
                <w:rFonts w:ascii="Arial Narrow" w:hAnsi="Arial Narrow"/>
                <w:sz w:val="18"/>
                <w:szCs w:val="18"/>
              </w:rPr>
              <w:t xml:space="preserve"> de Cambio Climático (CICC), con el objeto de evitar la duplicidad de funciones, solicitudes u obligaciones entre los integrantes de las comisiones.</w:t>
            </w:r>
          </w:p>
        </w:tc>
        <w:tc>
          <w:tcPr>
            <w:tcW w:w="1649" w:type="pct"/>
            <w:vAlign w:val="center"/>
          </w:tcPr>
          <w:p w14:paraId="253BC683" w14:textId="77777777" w:rsidR="00F53561" w:rsidRPr="005B4C7C" w:rsidRDefault="005B4C7C" w:rsidP="003D0BA4">
            <w:pPr>
              <w:jc w:val="both"/>
              <w:rPr>
                <w:rFonts w:ascii="Arial Narrow" w:hAnsi="Arial Narrow"/>
                <w:sz w:val="18"/>
                <w:szCs w:val="18"/>
                <w:lang w:val="es-MX"/>
              </w:rPr>
            </w:pPr>
            <w:r w:rsidRPr="005B4C7C">
              <w:rPr>
                <w:rFonts w:ascii="Arial Narrow" w:hAnsi="Arial Narrow"/>
                <w:sz w:val="18"/>
                <w:szCs w:val="18"/>
                <w:lang w:val="es-MX"/>
              </w:rPr>
              <w:t>La presente comisión es de carácter especial para atender los problemas de deforestación la CICOD es una Comisión cuyas funciones generales se encargará de las acciones de política relacionadas con el cambio clim</w:t>
            </w:r>
            <w:r>
              <w:rPr>
                <w:rFonts w:ascii="Arial Narrow" w:hAnsi="Arial Narrow"/>
                <w:sz w:val="18"/>
                <w:szCs w:val="18"/>
                <w:lang w:val="es-MX"/>
              </w:rPr>
              <w:t>ático, razón por la cual no se acepta el comentario.</w:t>
            </w:r>
          </w:p>
        </w:tc>
      </w:tr>
      <w:tr w:rsidR="005D3E5F" w:rsidRPr="002562D6" w14:paraId="51022C33" w14:textId="77777777" w:rsidTr="00F53561">
        <w:trPr>
          <w:trHeight w:val="556"/>
        </w:trPr>
        <w:tc>
          <w:tcPr>
            <w:tcW w:w="1168" w:type="pct"/>
            <w:vMerge w:val="restart"/>
            <w:vAlign w:val="center"/>
          </w:tcPr>
          <w:p w14:paraId="5C46154A" w14:textId="77777777" w:rsidR="005D3E5F" w:rsidRDefault="005D3E5F" w:rsidP="003D0BA4">
            <w:pPr>
              <w:jc w:val="both"/>
              <w:rPr>
                <w:rFonts w:ascii="Arial Narrow" w:hAnsi="Arial Narrow"/>
                <w:b/>
                <w:sz w:val="18"/>
                <w:szCs w:val="18"/>
                <w:lang w:val="es-MX"/>
              </w:rPr>
            </w:pPr>
            <w:proofErr w:type="spellStart"/>
            <w:r w:rsidRPr="00F53561">
              <w:rPr>
                <w:rFonts w:ascii="Arial Narrow" w:hAnsi="Arial Narrow"/>
                <w:b/>
                <w:sz w:val="18"/>
                <w:szCs w:val="18"/>
                <w:lang w:val="es-MX"/>
              </w:rPr>
              <w:t>Andesco</w:t>
            </w:r>
            <w:proofErr w:type="spellEnd"/>
          </w:p>
          <w:p w14:paraId="07ABAF8C" w14:textId="77777777" w:rsidR="005D3E5F" w:rsidRDefault="005D3E5F" w:rsidP="003D0BA4">
            <w:pPr>
              <w:jc w:val="both"/>
              <w:rPr>
                <w:rFonts w:ascii="Arial Narrow" w:hAnsi="Arial Narrow"/>
                <w:b/>
                <w:sz w:val="18"/>
                <w:szCs w:val="18"/>
                <w:lang w:val="es-MX"/>
              </w:rPr>
            </w:pPr>
            <w:r w:rsidRPr="00F53561">
              <w:rPr>
                <w:rFonts w:ascii="Arial Narrow" w:hAnsi="Arial Narrow"/>
                <w:b/>
                <w:sz w:val="18"/>
                <w:szCs w:val="18"/>
                <w:lang w:val="es-MX"/>
              </w:rPr>
              <w:t>Maria Fernanda González</w:t>
            </w:r>
          </w:p>
          <w:p w14:paraId="607A4FDF" w14:textId="77777777" w:rsidR="005D3E5F" w:rsidRDefault="005D3E5F" w:rsidP="003D0BA4">
            <w:pPr>
              <w:jc w:val="both"/>
              <w:rPr>
                <w:rFonts w:ascii="Arial Narrow" w:hAnsi="Arial Narrow"/>
                <w:b/>
                <w:sz w:val="18"/>
                <w:szCs w:val="18"/>
                <w:lang w:val="es-MX"/>
              </w:rPr>
            </w:pPr>
            <w:r w:rsidRPr="00F53561">
              <w:rPr>
                <w:rFonts w:ascii="Arial Narrow" w:hAnsi="Arial Narrow"/>
                <w:b/>
                <w:sz w:val="18"/>
                <w:szCs w:val="18"/>
                <w:lang w:val="es-MX"/>
              </w:rPr>
              <w:t>Coordinadora Ambienta</w:t>
            </w:r>
            <w:r>
              <w:rPr>
                <w:rFonts w:ascii="Arial Narrow" w:hAnsi="Arial Narrow"/>
                <w:b/>
                <w:sz w:val="18"/>
                <w:szCs w:val="18"/>
                <w:lang w:val="es-MX"/>
              </w:rPr>
              <w:t>l</w:t>
            </w:r>
          </w:p>
          <w:p w14:paraId="4F56F8D3" w14:textId="77777777" w:rsidR="005D3E5F" w:rsidRPr="002562D6" w:rsidRDefault="005D3E5F" w:rsidP="003D0BA4">
            <w:pPr>
              <w:jc w:val="both"/>
              <w:rPr>
                <w:rFonts w:ascii="Arial Narrow" w:hAnsi="Arial Narrow"/>
                <w:b/>
                <w:sz w:val="18"/>
                <w:szCs w:val="18"/>
                <w:lang w:val="es-MX"/>
              </w:rPr>
            </w:pPr>
            <w:r w:rsidRPr="00F53561">
              <w:rPr>
                <w:rFonts w:ascii="Arial Narrow" w:hAnsi="Arial Narrow"/>
                <w:b/>
                <w:sz w:val="18"/>
                <w:szCs w:val="18"/>
                <w:lang w:val="es-MX"/>
              </w:rPr>
              <w:t>maria.gonzalez@andesco.org.co</w:t>
            </w:r>
          </w:p>
        </w:tc>
        <w:tc>
          <w:tcPr>
            <w:tcW w:w="697" w:type="pct"/>
            <w:vAlign w:val="center"/>
          </w:tcPr>
          <w:p w14:paraId="5694962F" w14:textId="77777777" w:rsidR="005D3E5F" w:rsidRPr="005D3E5F" w:rsidRDefault="005D3E5F" w:rsidP="003D0BA4">
            <w:pPr>
              <w:pStyle w:val="Default"/>
              <w:jc w:val="both"/>
              <w:rPr>
                <w:rFonts w:ascii="Arial Narrow" w:hAnsi="Arial Narrow"/>
                <w:sz w:val="18"/>
                <w:szCs w:val="18"/>
              </w:rPr>
            </w:pPr>
            <w:r w:rsidRPr="005D3E5F">
              <w:rPr>
                <w:rFonts w:ascii="Arial Narrow" w:hAnsi="Arial Narrow"/>
                <w:sz w:val="18"/>
                <w:szCs w:val="18"/>
              </w:rPr>
              <w:t>Numeral 1 del Artículo 1.2.3.2.3.</w:t>
            </w:r>
          </w:p>
          <w:p w14:paraId="1D52799E" w14:textId="77777777" w:rsidR="005D3E5F" w:rsidRPr="003F0CAF" w:rsidRDefault="005D3E5F" w:rsidP="003D0BA4">
            <w:pPr>
              <w:jc w:val="both"/>
              <w:rPr>
                <w:rFonts w:ascii="Arial Narrow" w:hAnsi="Arial Narrow"/>
                <w:sz w:val="18"/>
                <w:szCs w:val="18"/>
              </w:rPr>
            </w:pPr>
          </w:p>
        </w:tc>
        <w:tc>
          <w:tcPr>
            <w:tcW w:w="1486" w:type="pct"/>
            <w:vAlign w:val="center"/>
          </w:tcPr>
          <w:p w14:paraId="00107580" w14:textId="77777777" w:rsidR="005D3E5F" w:rsidRPr="00F22866" w:rsidRDefault="005D3E5F" w:rsidP="005D3E5F">
            <w:pPr>
              <w:jc w:val="both"/>
              <w:rPr>
                <w:rFonts w:ascii="Arial Narrow" w:hAnsi="Arial Narrow"/>
                <w:sz w:val="18"/>
                <w:szCs w:val="18"/>
                <w:lang w:val="es-MX"/>
              </w:rPr>
            </w:pPr>
            <w:r w:rsidRPr="00F22866">
              <w:rPr>
                <w:rFonts w:ascii="Arial Narrow" w:hAnsi="Arial Narrow"/>
                <w:sz w:val="18"/>
                <w:szCs w:val="18"/>
                <w:lang w:val="es-MX"/>
              </w:rPr>
              <w:t>Se sugiere especificar como función de la comisión, la definición de las acciones que promuevan dicha articulación, y a su vez realice la trazabilidad a su implementación.</w:t>
            </w:r>
          </w:p>
        </w:tc>
        <w:tc>
          <w:tcPr>
            <w:tcW w:w="1649" w:type="pct"/>
            <w:vAlign w:val="center"/>
          </w:tcPr>
          <w:p w14:paraId="12784D79" w14:textId="77777777" w:rsidR="005D3E5F" w:rsidRDefault="00A6074F" w:rsidP="003D0BA4">
            <w:pPr>
              <w:jc w:val="both"/>
              <w:rPr>
                <w:rFonts w:ascii="Arial Narrow" w:hAnsi="Arial Narrow"/>
                <w:sz w:val="18"/>
                <w:szCs w:val="18"/>
                <w:lang w:val="es-MX"/>
              </w:rPr>
            </w:pPr>
            <w:r w:rsidRPr="00A6074F">
              <w:rPr>
                <w:rFonts w:ascii="Arial Narrow" w:hAnsi="Arial Narrow"/>
                <w:sz w:val="18"/>
                <w:szCs w:val="18"/>
                <w:lang w:val="es-MX"/>
              </w:rPr>
              <w:t>Se incorpora</w:t>
            </w:r>
            <w:r>
              <w:rPr>
                <w:rFonts w:ascii="Arial Narrow" w:hAnsi="Arial Narrow"/>
                <w:sz w:val="18"/>
                <w:szCs w:val="18"/>
                <w:lang w:val="es-MX"/>
              </w:rPr>
              <w:t xml:space="preserve"> en el numeral 1 la función de definir, además de la de coordinar las acciones institucionales como lo indica el artículo. Se acepta el comentario.</w:t>
            </w:r>
          </w:p>
          <w:p w14:paraId="2C40E79D" w14:textId="377E363C" w:rsidR="00A6074F" w:rsidRPr="002562D6" w:rsidRDefault="00A6074F" w:rsidP="00463E36">
            <w:pPr>
              <w:jc w:val="both"/>
              <w:rPr>
                <w:rFonts w:ascii="Arial Narrow" w:hAnsi="Arial Narrow"/>
                <w:b/>
                <w:sz w:val="18"/>
                <w:szCs w:val="18"/>
                <w:lang w:val="es-MX"/>
              </w:rPr>
            </w:pPr>
            <w:r>
              <w:rPr>
                <w:rFonts w:ascii="Arial Narrow" w:hAnsi="Arial Narrow"/>
                <w:sz w:val="18"/>
                <w:szCs w:val="18"/>
                <w:lang w:val="es-MX"/>
              </w:rPr>
              <w:t xml:space="preserve">Sin embargo, la función de realizar seguimiento, no se acepta para este numeral, </w:t>
            </w:r>
            <w:r>
              <w:rPr>
                <w:rFonts w:ascii="Arial Narrow" w:hAnsi="Arial Narrow"/>
                <w:sz w:val="18"/>
                <w:szCs w:val="18"/>
                <w:lang w:val="es-MX"/>
              </w:rPr>
              <w:lastRenderedPageBreak/>
              <w:t xml:space="preserve">pero sí </w:t>
            </w:r>
            <w:r w:rsidR="00463E36">
              <w:rPr>
                <w:rFonts w:ascii="Arial Narrow" w:hAnsi="Arial Narrow"/>
                <w:sz w:val="18"/>
                <w:szCs w:val="18"/>
                <w:lang w:val="es-MX"/>
              </w:rPr>
              <w:t>dentro del objeto</w:t>
            </w:r>
            <w:r>
              <w:rPr>
                <w:rFonts w:ascii="Arial Narrow" w:hAnsi="Arial Narrow"/>
                <w:sz w:val="18"/>
                <w:szCs w:val="18"/>
                <w:lang w:val="es-MX"/>
              </w:rPr>
              <w:t xml:space="preserve"> de las Coordinaciones Regionales de Control a la Deforestación (CRCD). </w:t>
            </w:r>
          </w:p>
        </w:tc>
      </w:tr>
      <w:tr w:rsidR="005D3E5F" w:rsidRPr="002562D6" w14:paraId="6DED80D6" w14:textId="77777777" w:rsidTr="00F53561">
        <w:trPr>
          <w:trHeight w:val="556"/>
        </w:trPr>
        <w:tc>
          <w:tcPr>
            <w:tcW w:w="1168" w:type="pct"/>
            <w:vMerge/>
            <w:vAlign w:val="center"/>
          </w:tcPr>
          <w:p w14:paraId="5B6670B3" w14:textId="77777777" w:rsidR="005D3E5F" w:rsidRPr="00F53561" w:rsidRDefault="005D3E5F" w:rsidP="003D0BA4">
            <w:pPr>
              <w:jc w:val="both"/>
              <w:rPr>
                <w:rFonts w:ascii="Arial Narrow" w:hAnsi="Arial Narrow"/>
                <w:b/>
                <w:sz w:val="18"/>
                <w:szCs w:val="18"/>
                <w:lang w:val="es-MX"/>
              </w:rPr>
            </w:pPr>
          </w:p>
        </w:tc>
        <w:tc>
          <w:tcPr>
            <w:tcW w:w="697" w:type="pct"/>
            <w:vAlign w:val="center"/>
          </w:tcPr>
          <w:p w14:paraId="03FE6A82" w14:textId="77777777" w:rsidR="005D3E5F" w:rsidRDefault="005D3E5F" w:rsidP="003D0BA4">
            <w:pPr>
              <w:pStyle w:val="Default"/>
              <w:jc w:val="both"/>
              <w:rPr>
                <w:sz w:val="20"/>
                <w:szCs w:val="20"/>
              </w:rPr>
            </w:pPr>
            <w:r w:rsidRPr="005D3E5F">
              <w:rPr>
                <w:rFonts w:ascii="Arial Narrow" w:hAnsi="Arial Narrow"/>
                <w:sz w:val="18"/>
                <w:szCs w:val="18"/>
              </w:rPr>
              <w:t>Artículo 1.2.3.2.7.</w:t>
            </w:r>
          </w:p>
        </w:tc>
        <w:tc>
          <w:tcPr>
            <w:tcW w:w="1486" w:type="pct"/>
            <w:vAlign w:val="center"/>
          </w:tcPr>
          <w:p w14:paraId="5248AAC8" w14:textId="77777777" w:rsidR="005D3E5F" w:rsidRPr="002562D6" w:rsidRDefault="005D3E5F" w:rsidP="003D0BA4">
            <w:pPr>
              <w:jc w:val="both"/>
              <w:rPr>
                <w:rFonts w:ascii="Arial Narrow" w:hAnsi="Arial Narrow" w:cs="Arial"/>
                <w:sz w:val="18"/>
                <w:szCs w:val="18"/>
                <w:lang w:val="es-ES_tradnl"/>
              </w:rPr>
            </w:pPr>
            <w:r w:rsidRPr="005D3E5F">
              <w:rPr>
                <w:rFonts w:ascii="Arial Narrow" w:hAnsi="Arial Narrow" w:cs="Arial"/>
                <w:sz w:val="18"/>
                <w:szCs w:val="18"/>
                <w:lang w:val="es-ES_tradnl"/>
              </w:rPr>
              <w:t>¿Estas recomendaciones se convertirán en metas de cumplimiento, a las cuales se les realizaría seguimiento y control</w:t>
            </w:r>
            <w:proofErr w:type="gramStart"/>
            <w:r w:rsidRPr="005D3E5F">
              <w:rPr>
                <w:rFonts w:ascii="Arial Narrow" w:hAnsi="Arial Narrow" w:cs="Arial"/>
                <w:sz w:val="18"/>
                <w:szCs w:val="18"/>
                <w:lang w:val="es-ES_tradnl"/>
              </w:rPr>
              <w:t>?.</w:t>
            </w:r>
            <w:proofErr w:type="gramEnd"/>
            <w:r w:rsidRPr="005D3E5F">
              <w:rPr>
                <w:rFonts w:ascii="Arial Narrow" w:hAnsi="Arial Narrow" w:cs="Arial"/>
                <w:sz w:val="18"/>
                <w:szCs w:val="18"/>
                <w:lang w:val="es-ES_tradnl"/>
              </w:rPr>
              <w:t xml:space="preserve"> Se sugiere especificar cómo se materializan las recomendaciones.</w:t>
            </w:r>
          </w:p>
        </w:tc>
        <w:tc>
          <w:tcPr>
            <w:tcW w:w="1649" w:type="pct"/>
            <w:vAlign w:val="center"/>
          </w:tcPr>
          <w:p w14:paraId="48CCA547" w14:textId="77777777" w:rsidR="005D3E5F" w:rsidRPr="002562D6" w:rsidRDefault="00A6074F" w:rsidP="003D0BA4">
            <w:pPr>
              <w:jc w:val="both"/>
              <w:rPr>
                <w:rFonts w:ascii="Arial Narrow" w:hAnsi="Arial Narrow" w:cs="Arial"/>
                <w:sz w:val="18"/>
                <w:szCs w:val="18"/>
                <w:lang w:val="es-ES_tradnl"/>
              </w:rPr>
            </w:pPr>
            <w:r>
              <w:rPr>
                <w:rFonts w:ascii="Arial Narrow" w:hAnsi="Arial Narrow" w:cs="Arial"/>
                <w:sz w:val="18"/>
                <w:szCs w:val="18"/>
                <w:lang w:val="es-ES_tradnl"/>
              </w:rPr>
              <w:t>Se incluye en este artículo, que las recomendaciones serán presentadas a la Comisión Intersectorial para que tome las medidas pertinentes al respecto. Se acepta el comentario.</w:t>
            </w:r>
          </w:p>
        </w:tc>
      </w:tr>
      <w:tr w:rsidR="005D3E5F" w:rsidRPr="002562D6" w14:paraId="0FE42B74" w14:textId="77777777" w:rsidTr="00F53561">
        <w:trPr>
          <w:trHeight w:val="556"/>
        </w:trPr>
        <w:tc>
          <w:tcPr>
            <w:tcW w:w="1168" w:type="pct"/>
            <w:vMerge/>
            <w:vAlign w:val="center"/>
          </w:tcPr>
          <w:p w14:paraId="4B748F19" w14:textId="77777777" w:rsidR="005D3E5F" w:rsidRPr="00F53561" w:rsidRDefault="005D3E5F" w:rsidP="003D0BA4">
            <w:pPr>
              <w:jc w:val="both"/>
              <w:rPr>
                <w:rFonts w:ascii="Arial Narrow" w:hAnsi="Arial Narrow"/>
                <w:b/>
                <w:sz w:val="18"/>
                <w:szCs w:val="18"/>
                <w:lang w:val="es-MX"/>
              </w:rPr>
            </w:pPr>
          </w:p>
        </w:tc>
        <w:tc>
          <w:tcPr>
            <w:tcW w:w="697" w:type="pct"/>
            <w:vAlign w:val="center"/>
          </w:tcPr>
          <w:p w14:paraId="51A28793" w14:textId="77777777" w:rsidR="005D3E5F" w:rsidRDefault="005D3E5F" w:rsidP="003D0BA4">
            <w:pPr>
              <w:pStyle w:val="Default"/>
              <w:jc w:val="both"/>
              <w:rPr>
                <w:sz w:val="20"/>
                <w:szCs w:val="20"/>
              </w:rPr>
            </w:pPr>
            <w:r w:rsidRPr="005D3E5F">
              <w:rPr>
                <w:rFonts w:ascii="Arial Narrow" w:hAnsi="Arial Narrow"/>
                <w:sz w:val="18"/>
                <w:szCs w:val="18"/>
              </w:rPr>
              <w:t>Artículo 1.2.3.2.8.</w:t>
            </w:r>
          </w:p>
        </w:tc>
        <w:tc>
          <w:tcPr>
            <w:tcW w:w="1486" w:type="pct"/>
            <w:vAlign w:val="center"/>
          </w:tcPr>
          <w:p w14:paraId="6337F5E8" w14:textId="77777777" w:rsidR="005D3E5F" w:rsidRPr="002562D6" w:rsidRDefault="005D3E5F" w:rsidP="003D0BA4">
            <w:pPr>
              <w:jc w:val="both"/>
              <w:rPr>
                <w:rFonts w:ascii="Arial Narrow" w:hAnsi="Arial Narrow" w:cs="Arial"/>
                <w:sz w:val="18"/>
                <w:szCs w:val="18"/>
                <w:lang w:val="es-ES_tradnl"/>
              </w:rPr>
            </w:pPr>
            <w:r w:rsidRPr="005D3E5F">
              <w:rPr>
                <w:rFonts w:ascii="Arial Narrow" w:hAnsi="Arial Narrow" w:cs="Arial"/>
                <w:sz w:val="18"/>
                <w:szCs w:val="18"/>
                <w:lang w:val="es-ES_tradnl"/>
              </w:rPr>
              <w:t>Se sugiere detallar en el artículo, las funciones de las coordinaciones Regionales y que entre ellas se incluya la posibilidad de proponer,  ya que desde la región se conocen las dificultades y se pueden proponer medidas acordes con las necesidades del territorio.</w:t>
            </w:r>
          </w:p>
        </w:tc>
        <w:tc>
          <w:tcPr>
            <w:tcW w:w="1649" w:type="pct"/>
            <w:vAlign w:val="center"/>
          </w:tcPr>
          <w:p w14:paraId="74E1A782" w14:textId="5CB479AB" w:rsidR="005D3E5F" w:rsidRPr="002562D6" w:rsidRDefault="00686604" w:rsidP="003D0BA4">
            <w:pPr>
              <w:jc w:val="both"/>
              <w:rPr>
                <w:rFonts w:ascii="Arial Narrow" w:hAnsi="Arial Narrow" w:cs="Arial"/>
                <w:sz w:val="18"/>
                <w:szCs w:val="18"/>
                <w:lang w:val="es-ES_tradnl"/>
              </w:rPr>
            </w:pPr>
            <w:r>
              <w:rPr>
                <w:rFonts w:ascii="Arial Narrow" w:hAnsi="Arial Narrow" w:cs="Arial"/>
                <w:sz w:val="18"/>
                <w:szCs w:val="18"/>
                <w:lang w:val="es-ES_tradnl"/>
              </w:rPr>
              <w:t>Se acepta el comentario y se incluye que las CRCD tengan como objeto además de lo indicado en el artículo, la de proponer.</w:t>
            </w:r>
          </w:p>
        </w:tc>
      </w:tr>
      <w:tr w:rsidR="005D3E5F" w:rsidRPr="002562D6" w14:paraId="2C986242" w14:textId="77777777" w:rsidTr="00F53561">
        <w:trPr>
          <w:trHeight w:val="556"/>
        </w:trPr>
        <w:tc>
          <w:tcPr>
            <w:tcW w:w="1168" w:type="pct"/>
            <w:vMerge/>
            <w:vAlign w:val="center"/>
          </w:tcPr>
          <w:p w14:paraId="3F63B31E" w14:textId="77777777" w:rsidR="005D3E5F" w:rsidRPr="00F53561" w:rsidRDefault="005D3E5F" w:rsidP="003D0BA4">
            <w:pPr>
              <w:jc w:val="both"/>
              <w:rPr>
                <w:rFonts w:ascii="Arial Narrow" w:hAnsi="Arial Narrow"/>
                <w:b/>
                <w:sz w:val="18"/>
                <w:szCs w:val="18"/>
                <w:lang w:val="es-MX"/>
              </w:rPr>
            </w:pPr>
          </w:p>
        </w:tc>
        <w:tc>
          <w:tcPr>
            <w:tcW w:w="697" w:type="pct"/>
            <w:vAlign w:val="center"/>
          </w:tcPr>
          <w:p w14:paraId="6EDB65A7" w14:textId="77777777" w:rsidR="005D3E5F" w:rsidRPr="005D3E5F" w:rsidRDefault="005D3E5F" w:rsidP="003D0BA4">
            <w:pPr>
              <w:pStyle w:val="Default"/>
              <w:jc w:val="both"/>
              <w:rPr>
                <w:rFonts w:ascii="Arial Narrow" w:hAnsi="Arial Narrow"/>
                <w:sz w:val="18"/>
                <w:szCs w:val="18"/>
              </w:rPr>
            </w:pPr>
            <w:r w:rsidRPr="005D3E5F">
              <w:rPr>
                <w:rFonts w:ascii="Arial Narrow" w:hAnsi="Arial Narrow"/>
                <w:sz w:val="18"/>
                <w:szCs w:val="18"/>
              </w:rPr>
              <w:t>Artículo 1.2.3.2.5.</w:t>
            </w:r>
          </w:p>
        </w:tc>
        <w:tc>
          <w:tcPr>
            <w:tcW w:w="1486" w:type="pct"/>
            <w:vAlign w:val="center"/>
          </w:tcPr>
          <w:p w14:paraId="71D7BD1D" w14:textId="77777777" w:rsidR="005D3E5F" w:rsidRPr="002562D6" w:rsidRDefault="005D3E5F" w:rsidP="003D0BA4">
            <w:pPr>
              <w:jc w:val="both"/>
              <w:rPr>
                <w:rFonts w:ascii="Arial Narrow" w:hAnsi="Arial Narrow" w:cs="Arial"/>
                <w:sz w:val="18"/>
                <w:szCs w:val="18"/>
                <w:lang w:val="es-ES_tradnl"/>
              </w:rPr>
            </w:pPr>
            <w:r w:rsidRPr="005D3E5F">
              <w:rPr>
                <w:rFonts w:ascii="Arial Narrow" w:hAnsi="Arial Narrow" w:cs="Arial"/>
                <w:sz w:val="18"/>
                <w:szCs w:val="18"/>
                <w:lang w:val="es-ES_tradnl"/>
              </w:rPr>
              <w:t>Se sugiere que  los demás integrantes de la comisión también tengan potestad de citar de manera extraordinaria a reunión, o al menos que si así se requiere lo hagan saber al presidente para que éste, en sus facultades, realice la citación.</w:t>
            </w:r>
          </w:p>
        </w:tc>
        <w:tc>
          <w:tcPr>
            <w:tcW w:w="1649" w:type="pct"/>
            <w:vAlign w:val="center"/>
          </w:tcPr>
          <w:p w14:paraId="7C7EEEB4" w14:textId="3B3A378E" w:rsidR="005D3E5F" w:rsidRPr="002562D6" w:rsidRDefault="00686604" w:rsidP="003D0BA4">
            <w:pPr>
              <w:jc w:val="both"/>
              <w:rPr>
                <w:rFonts w:ascii="Arial Narrow" w:hAnsi="Arial Narrow" w:cs="Arial"/>
                <w:sz w:val="18"/>
                <w:szCs w:val="18"/>
                <w:lang w:val="es-ES_tradnl"/>
              </w:rPr>
            </w:pPr>
            <w:r>
              <w:rPr>
                <w:rFonts w:ascii="Arial Narrow" w:hAnsi="Arial Narrow" w:cs="Arial"/>
                <w:sz w:val="18"/>
                <w:szCs w:val="18"/>
                <w:lang w:val="es-ES_tradnl"/>
              </w:rPr>
              <w:t xml:space="preserve">Se acepta el comentario, por lo </w:t>
            </w:r>
            <w:r w:rsidR="000E7F18">
              <w:rPr>
                <w:rFonts w:ascii="Arial Narrow" w:hAnsi="Arial Narrow" w:cs="Arial"/>
                <w:sz w:val="18"/>
                <w:szCs w:val="18"/>
                <w:lang w:val="es-ES_tradnl"/>
              </w:rPr>
              <w:t>tanto, cualquier integrante</w:t>
            </w:r>
            <w:r>
              <w:rPr>
                <w:rFonts w:ascii="Arial Narrow" w:hAnsi="Arial Narrow" w:cs="Arial"/>
                <w:sz w:val="18"/>
                <w:szCs w:val="18"/>
                <w:lang w:val="es-ES_tradnl"/>
              </w:rPr>
              <w:t xml:space="preserve"> a través del presidente de la Comisión, podrá solicitar reunión extraordinaria. </w:t>
            </w:r>
          </w:p>
        </w:tc>
      </w:tr>
      <w:bookmarkEnd w:id="1"/>
    </w:tbl>
    <w:p w14:paraId="6CFE42FC" w14:textId="77777777" w:rsidR="00F53561" w:rsidRDefault="00F53561" w:rsidP="00F53561">
      <w:pPr>
        <w:jc w:val="both"/>
        <w:rPr>
          <w:rFonts w:ascii="Arial Narrow" w:hAnsi="Arial Narrow"/>
          <w:b/>
          <w:sz w:val="20"/>
        </w:rPr>
      </w:pPr>
    </w:p>
    <w:p w14:paraId="715CA28C" w14:textId="77777777" w:rsidR="00F53561" w:rsidRPr="003F0CAF" w:rsidRDefault="00F53561" w:rsidP="00F53561">
      <w:pPr>
        <w:jc w:val="both"/>
        <w:rPr>
          <w:rFonts w:ascii="Arial Narrow" w:hAnsi="Arial Narrow"/>
          <w:b/>
          <w:szCs w:val="24"/>
        </w:rPr>
      </w:pPr>
      <w:r w:rsidRPr="003F0CAF">
        <w:rPr>
          <w:rFonts w:ascii="Arial Narrow" w:hAnsi="Arial Narrow"/>
          <w:b/>
          <w:szCs w:val="24"/>
        </w:rPr>
        <w:t>DEPENDENCIA RESPONSABLE DEL MINISTERIO: DIRECCION DE BOSQUES, BIODIVERSIDAD Y SERVICIOS ECOSISTEMICO</w:t>
      </w:r>
    </w:p>
    <w:p w14:paraId="09D4CF5F" w14:textId="77777777" w:rsidR="00F53561" w:rsidRPr="003F0CAF" w:rsidRDefault="00F53561" w:rsidP="00F53561">
      <w:pPr>
        <w:jc w:val="both"/>
        <w:rPr>
          <w:rFonts w:ascii="Arial Narrow" w:hAnsi="Arial Narrow"/>
          <w:b/>
          <w:szCs w:val="24"/>
        </w:rPr>
      </w:pPr>
    </w:p>
    <w:p w14:paraId="44242263" w14:textId="77777777" w:rsidR="00F53561" w:rsidRPr="003F0CAF" w:rsidRDefault="00F53561" w:rsidP="00F53561">
      <w:pPr>
        <w:jc w:val="both"/>
        <w:rPr>
          <w:rFonts w:ascii="Arial Narrow" w:hAnsi="Arial Narrow"/>
          <w:b/>
          <w:szCs w:val="24"/>
        </w:rPr>
      </w:pPr>
      <w:r w:rsidRPr="003F0CAF">
        <w:rPr>
          <w:rFonts w:ascii="Arial Narrow" w:hAnsi="Arial Narrow"/>
          <w:b/>
          <w:szCs w:val="24"/>
        </w:rPr>
        <w:t xml:space="preserve">PROFESIONAL QUE CONSOLIDÓ LA INFORMACIÓN DEL MINISTERIO Y PREPARÓ LA RESPUESTA A LOS DIFERENTES COMENTARIOS: </w:t>
      </w:r>
      <w:r w:rsidR="005D3E5F">
        <w:rPr>
          <w:rFonts w:ascii="Arial Narrow" w:hAnsi="Arial Narrow"/>
          <w:b/>
          <w:szCs w:val="24"/>
        </w:rPr>
        <w:t>CAROLINA ESLAVA</w:t>
      </w:r>
      <w:r w:rsidRPr="003F0CAF">
        <w:rPr>
          <w:rFonts w:ascii="Arial Narrow" w:hAnsi="Arial Narrow"/>
          <w:b/>
          <w:szCs w:val="24"/>
        </w:rPr>
        <w:t xml:space="preserve"> </w:t>
      </w:r>
      <w:hyperlink r:id="rId7" w:history="1">
        <w:r w:rsidR="005D3E5F" w:rsidRPr="00A61F8A">
          <w:rPr>
            <w:rStyle w:val="Hipervnculo"/>
            <w:rFonts w:ascii="Arial Narrow" w:hAnsi="Arial Narrow"/>
            <w:b/>
            <w:szCs w:val="24"/>
          </w:rPr>
          <w:t>ceslava@minambiente.com.co</w:t>
        </w:r>
      </w:hyperlink>
      <w:r w:rsidRPr="003F0CAF">
        <w:rPr>
          <w:rFonts w:ascii="Arial Narrow" w:hAnsi="Arial Narrow"/>
          <w:b/>
          <w:szCs w:val="24"/>
        </w:rPr>
        <w:t xml:space="preserve">; </w:t>
      </w:r>
      <w:r w:rsidR="005D3E5F">
        <w:rPr>
          <w:rFonts w:ascii="Arial Narrow" w:hAnsi="Arial Narrow"/>
          <w:b/>
          <w:szCs w:val="24"/>
        </w:rPr>
        <w:t>Camilo Rincón</w:t>
      </w:r>
      <w:r w:rsidRPr="003F0CAF">
        <w:rPr>
          <w:rFonts w:ascii="Arial Narrow" w:hAnsi="Arial Narrow"/>
          <w:b/>
          <w:szCs w:val="24"/>
        </w:rPr>
        <w:t xml:space="preserve"> </w:t>
      </w:r>
      <w:hyperlink r:id="rId8" w:history="1">
        <w:r w:rsidR="005D3E5F" w:rsidRPr="00A61F8A">
          <w:rPr>
            <w:rStyle w:val="Hipervnculo"/>
            <w:rFonts w:ascii="Arial Narrow" w:hAnsi="Arial Narrow"/>
            <w:b/>
            <w:szCs w:val="24"/>
          </w:rPr>
          <w:t>crincon@minambiente.gov.co</w:t>
        </w:r>
      </w:hyperlink>
      <w:r w:rsidRPr="003F0CAF">
        <w:rPr>
          <w:rFonts w:ascii="Arial Narrow" w:hAnsi="Arial Narrow"/>
          <w:b/>
          <w:szCs w:val="24"/>
        </w:rPr>
        <w:t xml:space="preserve">; </w:t>
      </w:r>
    </w:p>
    <w:p w14:paraId="3948169E" w14:textId="77777777" w:rsidR="00F53561" w:rsidRPr="003F0CAF" w:rsidRDefault="00F53561" w:rsidP="00F53561">
      <w:pPr>
        <w:jc w:val="both"/>
        <w:rPr>
          <w:rFonts w:ascii="Arial Narrow" w:hAnsi="Arial Narrow"/>
          <w:b/>
          <w:szCs w:val="24"/>
        </w:rPr>
      </w:pPr>
      <w:r w:rsidRPr="003F0CAF">
        <w:rPr>
          <w:rFonts w:ascii="Arial Narrow" w:hAnsi="Arial Narrow"/>
          <w:b/>
          <w:szCs w:val="24"/>
        </w:rPr>
        <w:t xml:space="preserve">FECHA CONSOLIDACIÓN: </w:t>
      </w:r>
      <w:r w:rsidR="005D3E5F">
        <w:rPr>
          <w:rFonts w:ascii="Arial Narrow" w:hAnsi="Arial Narrow"/>
          <w:b/>
          <w:szCs w:val="24"/>
        </w:rPr>
        <w:t>25</w:t>
      </w:r>
      <w:r w:rsidRPr="003F0CAF">
        <w:rPr>
          <w:rFonts w:ascii="Arial Narrow" w:hAnsi="Arial Narrow"/>
          <w:b/>
          <w:szCs w:val="24"/>
        </w:rPr>
        <w:t xml:space="preserve"> de Mayo de 2017</w:t>
      </w:r>
    </w:p>
    <w:p w14:paraId="1D987F65" w14:textId="77777777" w:rsidR="003F6598" w:rsidRDefault="003F6598"/>
    <w:sectPr w:rsidR="003F6598" w:rsidSect="002C2839">
      <w:headerReference w:type="default" r:id="rId9"/>
      <w:footerReference w:type="even" r:id="rId10"/>
      <w:footerReference w:type="default" r:id="rId11"/>
      <w:pgSz w:w="12242" w:h="15842" w:code="1"/>
      <w:pgMar w:top="1134" w:right="1134" w:bottom="1418"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18E25" w14:textId="77777777" w:rsidR="00101845" w:rsidRDefault="00101845">
      <w:r>
        <w:separator/>
      </w:r>
    </w:p>
  </w:endnote>
  <w:endnote w:type="continuationSeparator" w:id="0">
    <w:p w14:paraId="33E4C0AC" w14:textId="77777777" w:rsidR="00101845" w:rsidRDefault="0010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B6CE7" w14:textId="77777777" w:rsidR="001F12B2" w:rsidRDefault="00624C4B" w:rsidP="003F09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7DDE05" w14:textId="77777777" w:rsidR="001F12B2" w:rsidRDefault="0010184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3"/>
      <w:gridCol w:w="2951"/>
      <w:gridCol w:w="3094"/>
    </w:tblGrid>
    <w:tr w:rsidR="002C2839" w:rsidDel="00384845" w14:paraId="27861636" w14:textId="77777777" w:rsidTr="00A06884">
      <w:trPr>
        <w:jc w:val="center"/>
        <w:del w:id="2" w:author="Jesus Alberto Zambrano Toquica" w:date="2014-05-05T11:39:00Z"/>
      </w:trPr>
      <w:tc>
        <w:tcPr>
          <w:tcW w:w="3443" w:type="dxa"/>
          <w:shd w:val="clear" w:color="auto" w:fill="368321"/>
          <w:vAlign w:val="center"/>
        </w:tcPr>
        <w:p w14:paraId="171F1467" w14:textId="77777777" w:rsidR="002C2839" w:rsidRPr="004173D3" w:rsidDel="00384845" w:rsidRDefault="00624C4B" w:rsidP="004D672C">
          <w:pPr>
            <w:jc w:val="center"/>
            <w:rPr>
              <w:del w:id="3" w:author="Jesus Alberto Zambrano Toquica" w:date="2014-05-05T11:39:00Z"/>
              <w:rFonts w:ascii="Arial Narrow" w:hAnsi="Arial Narrow"/>
              <w:b/>
              <w:color w:val="FFFFFF"/>
              <w:sz w:val="16"/>
              <w:szCs w:val="14"/>
            </w:rPr>
          </w:pPr>
          <w:del w:id="4" w:author="Jesus Alberto Zambrano Toquica" w:date="2014-05-05T11:39:00Z">
            <w:r w:rsidRPr="004173D3" w:rsidDel="00384845">
              <w:rPr>
                <w:rFonts w:ascii="Arial Narrow" w:hAnsi="Arial Narrow"/>
                <w:b/>
                <w:color w:val="FFFFFF"/>
                <w:sz w:val="16"/>
                <w:szCs w:val="14"/>
              </w:rPr>
              <w:delText>Elaboró:</w:delText>
            </w:r>
          </w:del>
        </w:p>
      </w:tc>
      <w:tc>
        <w:tcPr>
          <w:tcW w:w="2951" w:type="dxa"/>
          <w:shd w:val="clear" w:color="auto" w:fill="368321"/>
          <w:vAlign w:val="center"/>
        </w:tcPr>
        <w:p w14:paraId="1E5E6AA4" w14:textId="77777777" w:rsidR="002C2839" w:rsidRPr="004173D3" w:rsidDel="00384845" w:rsidRDefault="00624C4B" w:rsidP="004D672C">
          <w:pPr>
            <w:jc w:val="center"/>
            <w:rPr>
              <w:del w:id="5" w:author="Jesus Alberto Zambrano Toquica" w:date="2014-05-05T11:39:00Z"/>
              <w:rFonts w:ascii="Arial Narrow" w:hAnsi="Arial Narrow"/>
              <w:b/>
              <w:color w:val="FFFFFF"/>
              <w:sz w:val="16"/>
              <w:szCs w:val="14"/>
            </w:rPr>
          </w:pPr>
          <w:del w:id="6" w:author="Jesus Alberto Zambrano Toquica" w:date="2014-05-05T11:39:00Z">
            <w:r w:rsidRPr="004173D3" w:rsidDel="00384845">
              <w:rPr>
                <w:rFonts w:ascii="Arial Narrow" w:hAnsi="Arial Narrow"/>
                <w:b/>
                <w:color w:val="FFFFFF"/>
                <w:sz w:val="16"/>
                <w:szCs w:val="14"/>
              </w:rPr>
              <w:delText>Revisó:</w:delText>
            </w:r>
          </w:del>
        </w:p>
      </w:tc>
      <w:tc>
        <w:tcPr>
          <w:tcW w:w="3094" w:type="dxa"/>
          <w:shd w:val="clear" w:color="auto" w:fill="368321"/>
          <w:vAlign w:val="center"/>
        </w:tcPr>
        <w:p w14:paraId="272DEA66" w14:textId="77777777" w:rsidR="002C2839" w:rsidRPr="004173D3" w:rsidDel="00384845" w:rsidRDefault="00624C4B" w:rsidP="004D672C">
          <w:pPr>
            <w:jc w:val="center"/>
            <w:rPr>
              <w:del w:id="7" w:author="Jesus Alberto Zambrano Toquica" w:date="2014-05-05T11:39:00Z"/>
              <w:rFonts w:ascii="Arial Narrow" w:hAnsi="Arial Narrow"/>
              <w:b/>
              <w:color w:val="FFFFFF"/>
              <w:sz w:val="16"/>
              <w:szCs w:val="14"/>
            </w:rPr>
          </w:pPr>
          <w:del w:id="8" w:author="Jesus Alberto Zambrano Toquica" w:date="2014-05-05T11:39:00Z">
            <w:r w:rsidRPr="004173D3" w:rsidDel="00384845">
              <w:rPr>
                <w:rFonts w:ascii="Arial Narrow" w:hAnsi="Arial Narrow"/>
                <w:b/>
                <w:color w:val="FFFFFF"/>
                <w:sz w:val="16"/>
                <w:szCs w:val="14"/>
              </w:rPr>
              <w:delText>Aprobó:</w:delText>
            </w:r>
          </w:del>
        </w:p>
      </w:tc>
    </w:tr>
    <w:tr w:rsidR="002C2839" w:rsidDel="00384845" w14:paraId="51ABAC55" w14:textId="77777777" w:rsidTr="00A06884">
      <w:trPr>
        <w:jc w:val="center"/>
        <w:del w:id="9" w:author="Jesus Alberto Zambrano Toquica" w:date="2014-05-05T11:39:00Z"/>
      </w:trPr>
      <w:tc>
        <w:tcPr>
          <w:tcW w:w="3443" w:type="dxa"/>
          <w:vAlign w:val="center"/>
        </w:tcPr>
        <w:p w14:paraId="5E0ED036" w14:textId="77777777" w:rsidR="002C2839" w:rsidRPr="004173D3" w:rsidDel="00384845" w:rsidRDefault="00624C4B" w:rsidP="004D672C">
          <w:pPr>
            <w:rPr>
              <w:del w:id="10" w:author="Jesus Alberto Zambrano Toquica" w:date="2014-05-05T11:39:00Z"/>
              <w:rFonts w:ascii="Arial Narrow" w:hAnsi="Arial Narrow"/>
              <w:sz w:val="16"/>
              <w:szCs w:val="14"/>
            </w:rPr>
          </w:pPr>
          <w:del w:id="11" w:author="Jesus Alberto Zambrano Toquica" w:date="2014-05-05T11:39:00Z">
            <w:r w:rsidRPr="004173D3" w:rsidDel="00384845">
              <w:rPr>
                <w:rFonts w:ascii="Arial Narrow" w:hAnsi="Arial Narrow"/>
                <w:sz w:val="16"/>
                <w:szCs w:val="14"/>
              </w:rPr>
              <w:delText xml:space="preserve">Nombre: </w:delText>
            </w:r>
            <w:r w:rsidDel="00384845">
              <w:rPr>
                <w:rFonts w:ascii="Arial Narrow" w:hAnsi="Arial Narrow"/>
                <w:sz w:val="16"/>
                <w:szCs w:val="14"/>
              </w:rPr>
              <w:delText>Jeannette Shambo G.</w:delText>
            </w:r>
          </w:del>
        </w:p>
      </w:tc>
      <w:tc>
        <w:tcPr>
          <w:tcW w:w="2951" w:type="dxa"/>
          <w:vAlign w:val="center"/>
        </w:tcPr>
        <w:p w14:paraId="7956831A" w14:textId="77777777" w:rsidR="002C2839" w:rsidRPr="004173D3" w:rsidDel="00384845" w:rsidRDefault="00624C4B" w:rsidP="00A06884">
          <w:pPr>
            <w:rPr>
              <w:del w:id="12" w:author="Jesus Alberto Zambrano Toquica" w:date="2014-05-05T11:39:00Z"/>
              <w:rFonts w:ascii="Arial Narrow" w:hAnsi="Arial Narrow"/>
              <w:sz w:val="16"/>
              <w:szCs w:val="14"/>
            </w:rPr>
          </w:pPr>
          <w:del w:id="13" w:author="Jesus Alberto Zambrano Toquica" w:date="2014-05-05T11:39:00Z">
            <w:r w:rsidRPr="004173D3" w:rsidDel="00384845">
              <w:rPr>
                <w:rFonts w:ascii="Arial Narrow" w:hAnsi="Arial Narrow"/>
                <w:sz w:val="16"/>
                <w:szCs w:val="14"/>
              </w:rPr>
              <w:delText xml:space="preserve">Nombre: </w:delText>
            </w:r>
            <w:r w:rsidDel="00384845">
              <w:rPr>
                <w:rFonts w:ascii="Arial Narrow" w:hAnsi="Arial Narrow"/>
                <w:sz w:val="16"/>
                <w:szCs w:val="14"/>
              </w:rPr>
              <w:delText>Dorian Muñoz R.</w:delText>
            </w:r>
          </w:del>
        </w:p>
      </w:tc>
      <w:tc>
        <w:tcPr>
          <w:tcW w:w="3094" w:type="dxa"/>
          <w:vAlign w:val="center"/>
        </w:tcPr>
        <w:p w14:paraId="06F07456" w14:textId="77777777" w:rsidR="002C2839" w:rsidRPr="004173D3" w:rsidDel="00384845" w:rsidRDefault="00624C4B" w:rsidP="00A06884">
          <w:pPr>
            <w:rPr>
              <w:del w:id="14" w:author="Jesus Alberto Zambrano Toquica" w:date="2014-05-05T11:39:00Z"/>
              <w:rFonts w:ascii="Arial Narrow" w:hAnsi="Arial Narrow"/>
              <w:sz w:val="16"/>
              <w:szCs w:val="14"/>
            </w:rPr>
          </w:pPr>
          <w:del w:id="15" w:author="Jesus Alberto Zambrano Toquica" w:date="2014-05-05T11:39:00Z">
            <w:r w:rsidRPr="004173D3" w:rsidDel="00384845">
              <w:rPr>
                <w:rFonts w:ascii="Arial Narrow" w:hAnsi="Arial Narrow"/>
                <w:sz w:val="16"/>
                <w:szCs w:val="14"/>
              </w:rPr>
              <w:delText xml:space="preserve">Nombre: </w:delText>
            </w:r>
            <w:r w:rsidDel="00384845">
              <w:rPr>
                <w:rFonts w:ascii="Arial Narrow" w:hAnsi="Arial Narrow"/>
                <w:sz w:val="16"/>
                <w:szCs w:val="14"/>
              </w:rPr>
              <w:delText>Heidi Alonso Triana</w:delText>
            </w:r>
          </w:del>
        </w:p>
      </w:tc>
    </w:tr>
    <w:tr w:rsidR="002C2839" w:rsidDel="00384845" w14:paraId="60064011" w14:textId="77777777" w:rsidTr="00A06884">
      <w:trPr>
        <w:jc w:val="center"/>
        <w:del w:id="16" w:author="Jesus Alberto Zambrano Toquica" w:date="2014-05-05T11:39:00Z"/>
      </w:trPr>
      <w:tc>
        <w:tcPr>
          <w:tcW w:w="3443" w:type="dxa"/>
          <w:vAlign w:val="center"/>
        </w:tcPr>
        <w:p w14:paraId="41FF0F59" w14:textId="77777777" w:rsidR="002C2839" w:rsidRPr="004173D3" w:rsidDel="00384845" w:rsidRDefault="00624C4B" w:rsidP="004D672C">
          <w:pPr>
            <w:rPr>
              <w:del w:id="17" w:author="Jesus Alberto Zambrano Toquica" w:date="2014-05-05T11:39:00Z"/>
              <w:rFonts w:ascii="Arial Narrow" w:hAnsi="Arial Narrow"/>
              <w:sz w:val="16"/>
              <w:szCs w:val="14"/>
            </w:rPr>
          </w:pPr>
          <w:del w:id="18" w:author="Jesus Alberto Zambrano Toquica" w:date="2014-05-05T11:39:00Z">
            <w:r w:rsidRPr="004173D3" w:rsidDel="00384845">
              <w:rPr>
                <w:rFonts w:ascii="Arial Narrow" w:hAnsi="Arial Narrow"/>
                <w:sz w:val="16"/>
                <w:szCs w:val="14"/>
              </w:rPr>
              <w:delText>Cargo: Profesional Especializado O</w:delText>
            </w:r>
            <w:r w:rsidDel="00384845">
              <w:rPr>
                <w:rFonts w:ascii="Arial Narrow" w:hAnsi="Arial Narrow"/>
                <w:sz w:val="16"/>
                <w:szCs w:val="14"/>
              </w:rPr>
              <w:delText xml:space="preserve">fic. </w:delText>
            </w:r>
            <w:r w:rsidRPr="004173D3" w:rsidDel="00384845">
              <w:rPr>
                <w:rFonts w:ascii="Arial Narrow" w:hAnsi="Arial Narrow"/>
                <w:sz w:val="16"/>
                <w:szCs w:val="14"/>
              </w:rPr>
              <w:delText>A</w:delText>
            </w:r>
            <w:r w:rsidDel="00384845">
              <w:rPr>
                <w:rFonts w:ascii="Arial Narrow" w:hAnsi="Arial Narrow"/>
                <w:sz w:val="16"/>
                <w:szCs w:val="14"/>
              </w:rPr>
              <w:delText xml:space="preserve">. </w:delText>
            </w:r>
            <w:r w:rsidRPr="004173D3" w:rsidDel="00384845">
              <w:rPr>
                <w:rFonts w:ascii="Arial Narrow" w:hAnsi="Arial Narrow"/>
                <w:sz w:val="16"/>
                <w:szCs w:val="14"/>
              </w:rPr>
              <w:delText>P</w:delText>
            </w:r>
            <w:r w:rsidDel="00384845">
              <w:rPr>
                <w:rFonts w:ascii="Arial Narrow" w:hAnsi="Arial Narrow"/>
                <w:sz w:val="16"/>
                <w:szCs w:val="14"/>
              </w:rPr>
              <w:delText>laneación</w:delText>
            </w:r>
          </w:del>
        </w:p>
      </w:tc>
      <w:tc>
        <w:tcPr>
          <w:tcW w:w="2951" w:type="dxa"/>
          <w:vAlign w:val="center"/>
        </w:tcPr>
        <w:p w14:paraId="70FC9455" w14:textId="77777777" w:rsidR="002C2839" w:rsidRPr="004173D3" w:rsidDel="00384845" w:rsidRDefault="00624C4B" w:rsidP="00A06884">
          <w:pPr>
            <w:rPr>
              <w:del w:id="19" w:author="Jesus Alberto Zambrano Toquica" w:date="2014-05-05T11:39:00Z"/>
              <w:rFonts w:ascii="Arial Narrow" w:hAnsi="Arial Narrow"/>
              <w:sz w:val="16"/>
              <w:szCs w:val="14"/>
            </w:rPr>
          </w:pPr>
          <w:del w:id="20" w:author="Jesus Alberto Zambrano Toquica" w:date="2014-05-05T11:39:00Z">
            <w:r w:rsidRPr="004173D3" w:rsidDel="00384845">
              <w:rPr>
                <w:rFonts w:ascii="Arial Narrow" w:hAnsi="Arial Narrow"/>
                <w:sz w:val="16"/>
                <w:szCs w:val="14"/>
              </w:rPr>
              <w:delText xml:space="preserve">Cargo: </w:delText>
            </w:r>
            <w:r w:rsidDel="00384845">
              <w:rPr>
                <w:rFonts w:ascii="Arial Narrow" w:hAnsi="Arial Narrow"/>
                <w:sz w:val="16"/>
                <w:szCs w:val="14"/>
              </w:rPr>
              <w:delText>Asesor</w:delText>
            </w:r>
            <w:r w:rsidRPr="004173D3" w:rsidDel="00384845">
              <w:rPr>
                <w:rFonts w:ascii="Arial Narrow" w:hAnsi="Arial Narrow"/>
                <w:sz w:val="16"/>
                <w:szCs w:val="14"/>
              </w:rPr>
              <w:delText xml:space="preserve"> O</w:delText>
            </w:r>
            <w:r w:rsidDel="00384845">
              <w:rPr>
                <w:rFonts w:ascii="Arial Narrow" w:hAnsi="Arial Narrow"/>
                <w:sz w:val="16"/>
                <w:szCs w:val="14"/>
              </w:rPr>
              <w:delText xml:space="preserve">ficina </w:delText>
            </w:r>
            <w:r w:rsidRPr="004173D3" w:rsidDel="00384845">
              <w:rPr>
                <w:rFonts w:ascii="Arial Narrow" w:hAnsi="Arial Narrow"/>
                <w:sz w:val="16"/>
                <w:szCs w:val="14"/>
              </w:rPr>
              <w:delText>A</w:delText>
            </w:r>
            <w:r w:rsidDel="00384845">
              <w:rPr>
                <w:rFonts w:ascii="Arial Narrow" w:hAnsi="Arial Narrow"/>
                <w:sz w:val="16"/>
                <w:szCs w:val="14"/>
              </w:rPr>
              <w:delText xml:space="preserve">sesora de </w:delText>
            </w:r>
            <w:r w:rsidRPr="004173D3" w:rsidDel="00384845">
              <w:rPr>
                <w:rFonts w:ascii="Arial Narrow" w:hAnsi="Arial Narrow"/>
                <w:sz w:val="16"/>
                <w:szCs w:val="14"/>
              </w:rPr>
              <w:delText>P</w:delText>
            </w:r>
            <w:r w:rsidDel="00384845">
              <w:rPr>
                <w:rFonts w:ascii="Arial Narrow" w:hAnsi="Arial Narrow"/>
                <w:sz w:val="16"/>
                <w:szCs w:val="14"/>
              </w:rPr>
              <w:delText>laneación</w:delText>
            </w:r>
          </w:del>
        </w:p>
      </w:tc>
      <w:tc>
        <w:tcPr>
          <w:tcW w:w="3094" w:type="dxa"/>
          <w:vAlign w:val="center"/>
        </w:tcPr>
        <w:p w14:paraId="24D37A44" w14:textId="77777777" w:rsidR="002C2839" w:rsidRPr="004173D3" w:rsidDel="00384845" w:rsidRDefault="00624C4B" w:rsidP="004D672C">
          <w:pPr>
            <w:rPr>
              <w:del w:id="21" w:author="Jesus Alberto Zambrano Toquica" w:date="2014-05-05T11:39:00Z"/>
              <w:rFonts w:ascii="Arial Narrow" w:hAnsi="Arial Narrow"/>
              <w:sz w:val="16"/>
              <w:szCs w:val="14"/>
            </w:rPr>
          </w:pPr>
          <w:del w:id="22" w:author="Jesus Alberto Zambrano Toquica" w:date="2014-05-05T11:39:00Z">
            <w:r w:rsidRPr="004173D3" w:rsidDel="00384845">
              <w:rPr>
                <w:rFonts w:ascii="Arial Narrow" w:hAnsi="Arial Narrow"/>
                <w:sz w:val="16"/>
                <w:szCs w:val="14"/>
              </w:rPr>
              <w:delText xml:space="preserve">Cargo: </w:delText>
            </w:r>
            <w:r w:rsidDel="00384845">
              <w:rPr>
                <w:rFonts w:ascii="Arial Narrow" w:hAnsi="Arial Narrow"/>
                <w:sz w:val="16"/>
                <w:szCs w:val="14"/>
              </w:rPr>
              <w:delText>Jefe Oficina Asesora de Planeación</w:delText>
            </w:r>
          </w:del>
        </w:p>
      </w:tc>
    </w:tr>
    <w:tr w:rsidR="002C2839" w:rsidDel="00384845" w14:paraId="1CE4F8E8" w14:textId="77777777" w:rsidTr="00A06884">
      <w:trPr>
        <w:trHeight w:val="404"/>
        <w:jc w:val="center"/>
        <w:del w:id="23" w:author="Jesus Alberto Zambrano Toquica" w:date="2014-05-05T11:39:00Z"/>
      </w:trPr>
      <w:tc>
        <w:tcPr>
          <w:tcW w:w="3443" w:type="dxa"/>
          <w:vAlign w:val="center"/>
        </w:tcPr>
        <w:p w14:paraId="6AD4C34F" w14:textId="77777777" w:rsidR="002C2839" w:rsidRPr="004173D3" w:rsidDel="00384845" w:rsidRDefault="00624C4B" w:rsidP="004D672C">
          <w:pPr>
            <w:rPr>
              <w:del w:id="24" w:author="Jesus Alberto Zambrano Toquica" w:date="2014-05-05T11:39:00Z"/>
              <w:rFonts w:ascii="Arial Narrow" w:hAnsi="Arial Narrow"/>
              <w:sz w:val="16"/>
              <w:szCs w:val="14"/>
            </w:rPr>
          </w:pPr>
          <w:del w:id="25" w:author="Jesus Alberto Zambrano Toquica" w:date="2014-05-05T11:39:00Z">
            <w:r w:rsidRPr="004173D3" w:rsidDel="00384845">
              <w:rPr>
                <w:rFonts w:ascii="Arial Narrow" w:hAnsi="Arial Narrow"/>
                <w:sz w:val="16"/>
                <w:szCs w:val="14"/>
              </w:rPr>
              <w:delText>Firma:</w:delText>
            </w:r>
          </w:del>
        </w:p>
      </w:tc>
      <w:tc>
        <w:tcPr>
          <w:tcW w:w="2951" w:type="dxa"/>
          <w:vAlign w:val="center"/>
        </w:tcPr>
        <w:p w14:paraId="7F55A68E" w14:textId="77777777" w:rsidR="002C2839" w:rsidRPr="004173D3" w:rsidDel="00384845" w:rsidRDefault="00624C4B" w:rsidP="004D672C">
          <w:pPr>
            <w:rPr>
              <w:del w:id="26" w:author="Jesus Alberto Zambrano Toquica" w:date="2014-05-05T11:39:00Z"/>
              <w:rFonts w:ascii="Arial Narrow" w:hAnsi="Arial Narrow"/>
              <w:sz w:val="16"/>
              <w:szCs w:val="14"/>
            </w:rPr>
          </w:pPr>
          <w:del w:id="27" w:author="Jesus Alberto Zambrano Toquica" w:date="2014-05-05T11:39:00Z">
            <w:r w:rsidRPr="004173D3" w:rsidDel="00384845">
              <w:rPr>
                <w:rFonts w:ascii="Arial Narrow" w:hAnsi="Arial Narrow"/>
                <w:sz w:val="16"/>
                <w:szCs w:val="14"/>
              </w:rPr>
              <w:delText>Firma:</w:delText>
            </w:r>
          </w:del>
        </w:p>
      </w:tc>
      <w:tc>
        <w:tcPr>
          <w:tcW w:w="3094" w:type="dxa"/>
          <w:vAlign w:val="center"/>
        </w:tcPr>
        <w:p w14:paraId="13E39557" w14:textId="77777777" w:rsidR="002C2839" w:rsidRPr="004173D3" w:rsidDel="00384845" w:rsidRDefault="00624C4B" w:rsidP="004D672C">
          <w:pPr>
            <w:rPr>
              <w:del w:id="28" w:author="Jesus Alberto Zambrano Toquica" w:date="2014-05-05T11:39:00Z"/>
              <w:rFonts w:ascii="Arial Narrow" w:hAnsi="Arial Narrow"/>
              <w:sz w:val="16"/>
              <w:szCs w:val="14"/>
            </w:rPr>
          </w:pPr>
          <w:del w:id="29" w:author="Jesus Alberto Zambrano Toquica" w:date="2014-05-05T11:39:00Z">
            <w:r w:rsidRPr="004173D3" w:rsidDel="00384845">
              <w:rPr>
                <w:rFonts w:ascii="Arial Narrow" w:hAnsi="Arial Narrow"/>
                <w:sz w:val="16"/>
                <w:szCs w:val="14"/>
              </w:rPr>
              <w:delText>Firma:</w:delText>
            </w:r>
          </w:del>
        </w:p>
      </w:tc>
    </w:tr>
  </w:tbl>
  <w:p w14:paraId="172DAF01" w14:textId="77777777" w:rsidR="001F12B2" w:rsidRDefault="00624C4B" w:rsidP="006F4A36">
    <w:pPr>
      <w:pStyle w:val="Piedepgina"/>
      <w:jc w:val="right"/>
      <w:rPr>
        <w:sz w:val="18"/>
      </w:rPr>
    </w:pPr>
    <w:del w:id="30" w:author="Jesus Alberto Zambrano Toquica" w:date="2014-05-05T11:39:00Z">
      <w:r w:rsidRPr="0043795C" w:rsidDel="00384845">
        <w:rPr>
          <w:rFonts w:ascii="Arial Narrow" w:hAnsi="Arial Narrow"/>
          <w:color w:val="000000"/>
          <w:sz w:val="14"/>
          <w:szCs w:val="14"/>
        </w:rPr>
        <w:delText>Pá</w:delText>
      </w:r>
    </w:del>
    <w:del w:id="31" w:author="Jesus Alberto Zambrano Toquica" w:date="2014-05-05T11:40:00Z">
      <w:r w:rsidRPr="0043795C" w:rsidDel="00384845">
        <w:rPr>
          <w:rFonts w:ascii="Arial Narrow" w:hAnsi="Arial Narrow"/>
          <w:color w:val="000000"/>
          <w:sz w:val="14"/>
          <w:szCs w:val="14"/>
        </w:rPr>
        <w:delText>gin</w:delText>
      </w:r>
    </w:del>
    <w:proofErr w:type="spellStart"/>
    <w:ins w:id="32" w:author="Jesus Alberto Zambrano Toquica" w:date="2014-05-05T11:40:00Z">
      <w:r>
        <w:rPr>
          <w:rFonts w:ascii="Arial Narrow" w:hAnsi="Arial Narrow"/>
          <w:color w:val="000000"/>
          <w:sz w:val="14"/>
          <w:szCs w:val="14"/>
        </w:rPr>
        <w:t>Pagin</w:t>
      </w:r>
    </w:ins>
    <w:r w:rsidRPr="0043795C">
      <w:rPr>
        <w:rFonts w:ascii="Arial Narrow" w:hAnsi="Arial Narrow"/>
        <w:color w:val="000000"/>
        <w:sz w:val="14"/>
        <w:szCs w:val="14"/>
      </w:rPr>
      <w:t>a</w:t>
    </w:r>
    <w:proofErr w:type="spellEnd"/>
    <w:r w:rsidRPr="0043795C">
      <w:rPr>
        <w:rFonts w:ascii="Arial Narrow" w:hAnsi="Arial Narrow"/>
        <w:color w:val="000000"/>
        <w:sz w:val="14"/>
        <w:szCs w:val="14"/>
      </w:rPr>
      <w:t xml:space="preserve"> </w:t>
    </w:r>
    <w:r w:rsidRPr="0043795C">
      <w:rPr>
        <w:rFonts w:ascii="Arial Narrow" w:hAnsi="Arial Narrow"/>
        <w:color w:val="000000"/>
        <w:sz w:val="14"/>
        <w:szCs w:val="14"/>
      </w:rPr>
      <w:fldChar w:fldCharType="begin"/>
    </w:r>
    <w:r w:rsidRPr="0043795C">
      <w:rPr>
        <w:rFonts w:ascii="Arial Narrow" w:hAnsi="Arial Narrow"/>
        <w:color w:val="000000"/>
        <w:sz w:val="14"/>
        <w:szCs w:val="14"/>
      </w:rPr>
      <w:instrText xml:space="preserve"> PAGE </w:instrText>
    </w:r>
    <w:r w:rsidRPr="0043795C">
      <w:rPr>
        <w:rFonts w:ascii="Arial Narrow" w:hAnsi="Arial Narrow"/>
        <w:color w:val="000000"/>
        <w:sz w:val="14"/>
        <w:szCs w:val="14"/>
      </w:rPr>
      <w:fldChar w:fldCharType="separate"/>
    </w:r>
    <w:r w:rsidR="004810C9">
      <w:rPr>
        <w:rFonts w:ascii="Arial Narrow" w:hAnsi="Arial Narrow"/>
        <w:noProof/>
        <w:color w:val="000000"/>
        <w:sz w:val="14"/>
        <w:szCs w:val="14"/>
      </w:rPr>
      <w:t>1</w:t>
    </w:r>
    <w:r w:rsidRPr="0043795C">
      <w:rPr>
        <w:rFonts w:ascii="Arial Narrow" w:hAnsi="Arial Narrow"/>
        <w:color w:val="000000"/>
        <w:sz w:val="14"/>
        <w:szCs w:val="14"/>
      </w:rPr>
      <w:fldChar w:fldCharType="end"/>
    </w:r>
    <w:r w:rsidRPr="0043795C">
      <w:rPr>
        <w:rFonts w:ascii="Arial Narrow" w:hAnsi="Arial Narrow"/>
        <w:color w:val="000000"/>
        <w:sz w:val="14"/>
        <w:szCs w:val="14"/>
      </w:rPr>
      <w:t xml:space="preserve"> de </w:t>
    </w:r>
    <w:r w:rsidRPr="0043795C">
      <w:rPr>
        <w:rFonts w:ascii="Arial Narrow" w:hAnsi="Arial Narrow"/>
        <w:color w:val="000000"/>
        <w:sz w:val="14"/>
        <w:szCs w:val="14"/>
      </w:rPr>
      <w:fldChar w:fldCharType="begin"/>
    </w:r>
    <w:r w:rsidRPr="0043795C">
      <w:rPr>
        <w:rFonts w:ascii="Arial Narrow" w:hAnsi="Arial Narrow"/>
        <w:color w:val="000000"/>
        <w:sz w:val="14"/>
        <w:szCs w:val="14"/>
      </w:rPr>
      <w:instrText xml:space="preserve"> NUMPAGES </w:instrText>
    </w:r>
    <w:r w:rsidRPr="0043795C">
      <w:rPr>
        <w:rFonts w:ascii="Arial Narrow" w:hAnsi="Arial Narrow"/>
        <w:color w:val="000000"/>
        <w:sz w:val="14"/>
        <w:szCs w:val="14"/>
      </w:rPr>
      <w:fldChar w:fldCharType="separate"/>
    </w:r>
    <w:r w:rsidR="004810C9">
      <w:rPr>
        <w:rFonts w:ascii="Arial Narrow" w:hAnsi="Arial Narrow"/>
        <w:noProof/>
        <w:color w:val="000000"/>
        <w:sz w:val="14"/>
        <w:szCs w:val="14"/>
      </w:rPr>
      <w:t>2</w:t>
    </w:r>
    <w:r w:rsidRPr="0043795C">
      <w:rPr>
        <w:rFonts w:ascii="Arial Narrow" w:hAnsi="Arial Narrow"/>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2A1AE" w14:textId="77777777" w:rsidR="00101845" w:rsidRDefault="00101845">
      <w:r>
        <w:separator/>
      </w:r>
    </w:p>
  </w:footnote>
  <w:footnote w:type="continuationSeparator" w:id="0">
    <w:p w14:paraId="4A910B4F" w14:textId="77777777" w:rsidR="00101845" w:rsidRDefault="00101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4656"/>
      <w:gridCol w:w="1716"/>
    </w:tblGrid>
    <w:tr w:rsidR="00495A95" w:rsidRPr="003C0EFC" w14:paraId="1A5793E2" w14:textId="77777777" w:rsidTr="00495A95">
      <w:trPr>
        <w:cantSplit/>
        <w:trHeight w:val="605"/>
      </w:trPr>
      <w:tc>
        <w:tcPr>
          <w:tcW w:w="5000" w:type="pct"/>
          <w:gridSpan w:val="3"/>
          <w:shd w:val="clear" w:color="auto" w:fill="auto"/>
          <w:vAlign w:val="center"/>
        </w:tcPr>
        <w:p w14:paraId="57CE2468" w14:textId="77777777" w:rsidR="00495A95" w:rsidRPr="00F3044B" w:rsidRDefault="00624C4B" w:rsidP="00495A95">
          <w:pPr>
            <w:ind w:left="360"/>
            <w:jc w:val="center"/>
            <w:rPr>
              <w:rFonts w:ascii="Arial" w:hAnsi="Arial" w:cs="Arial"/>
              <w:b/>
              <w:szCs w:val="24"/>
            </w:rPr>
          </w:pPr>
          <w:r>
            <w:rPr>
              <w:rFonts w:ascii="Arial Narrow" w:hAnsi="Arial Narrow"/>
              <w:b/>
              <w:lang w:val="es-PE"/>
            </w:rPr>
            <w:t>RESPUESTAS A LOS COMENTARIOS PRESENTADOS POR ACTORES EXTERNOS A PROPUESTAS NORMATIVAS</w:t>
          </w:r>
        </w:p>
      </w:tc>
    </w:tr>
    <w:tr w:rsidR="00495A95" w:rsidRPr="001A28B1" w14:paraId="21724B95" w14:textId="77777777" w:rsidTr="00B7797A">
      <w:trPr>
        <w:cantSplit/>
        <w:trHeight w:val="347"/>
      </w:trPr>
      <w:tc>
        <w:tcPr>
          <w:tcW w:w="1625" w:type="pct"/>
          <w:vAlign w:val="center"/>
        </w:tcPr>
        <w:p w14:paraId="2CD1005F" w14:textId="77777777" w:rsidR="00495A95" w:rsidRPr="00833DA0" w:rsidRDefault="00624C4B" w:rsidP="004D672C">
          <w:pPr>
            <w:rPr>
              <w:rFonts w:ascii="Verdana" w:hAnsi="Verdana" w:cs="Arial"/>
              <w:bCs/>
              <w:spacing w:val="-6"/>
              <w:sz w:val="20"/>
            </w:rPr>
          </w:pPr>
          <w:r>
            <w:rPr>
              <w:rFonts w:ascii="Verdana" w:hAnsi="Verdana" w:cs="Arial"/>
              <w:bCs/>
              <w:spacing w:val="-6"/>
              <w:sz w:val="20"/>
            </w:rPr>
            <w:t xml:space="preserve">MINISTERIO DE AMBIENTE Y DESARROLLO SOSTENIBLE </w:t>
          </w:r>
        </w:p>
      </w:tc>
      <w:tc>
        <w:tcPr>
          <w:tcW w:w="2509" w:type="pct"/>
          <w:shd w:val="clear" w:color="92D050" w:fill="auto"/>
          <w:vAlign w:val="center"/>
        </w:tcPr>
        <w:p w14:paraId="690809FC" w14:textId="77777777" w:rsidR="00495A95" w:rsidRPr="00456C14" w:rsidRDefault="00624C4B" w:rsidP="00E84BE3">
          <w:pPr>
            <w:ind w:right="-42"/>
            <w:jc w:val="center"/>
            <w:rPr>
              <w:rFonts w:ascii="Arial" w:hAnsi="Arial" w:cs="Arial"/>
              <w:bCs/>
              <w:spacing w:val="-6"/>
              <w:sz w:val="22"/>
              <w:szCs w:val="22"/>
            </w:rPr>
          </w:pPr>
          <w:r w:rsidRPr="00456C14">
            <w:rPr>
              <w:rFonts w:ascii="Arial" w:hAnsi="Arial" w:cs="Arial"/>
              <w:bCs/>
              <w:spacing w:val="-6"/>
              <w:sz w:val="22"/>
            </w:rPr>
            <w:t xml:space="preserve">Proceso: </w:t>
          </w:r>
          <w:r>
            <w:rPr>
              <w:rFonts w:ascii="Arial" w:hAnsi="Arial" w:cs="Arial"/>
              <w:bCs/>
              <w:spacing w:val="-6"/>
              <w:sz w:val="22"/>
            </w:rPr>
            <w:t>Instrumentación</w:t>
          </w:r>
          <w:r w:rsidRPr="00456C14">
            <w:rPr>
              <w:rFonts w:ascii="Arial" w:hAnsi="Arial" w:cs="Arial"/>
              <w:bCs/>
              <w:spacing w:val="-6"/>
              <w:sz w:val="22"/>
              <w:szCs w:val="22"/>
            </w:rPr>
            <w:t xml:space="preserve"> </w:t>
          </w:r>
          <w:r>
            <w:rPr>
              <w:rFonts w:ascii="Arial" w:hAnsi="Arial" w:cs="Arial"/>
              <w:bCs/>
              <w:spacing w:val="-6"/>
              <w:sz w:val="22"/>
              <w:szCs w:val="22"/>
            </w:rPr>
            <w:t>A</w:t>
          </w:r>
          <w:r w:rsidRPr="00456C14">
            <w:rPr>
              <w:rFonts w:ascii="Arial" w:hAnsi="Arial" w:cs="Arial"/>
              <w:bCs/>
              <w:spacing w:val="-6"/>
              <w:sz w:val="22"/>
              <w:szCs w:val="22"/>
            </w:rPr>
            <w:t>mbiental</w:t>
          </w:r>
        </w:p>
      </w:tc>
      <w:tc>
        <w:tcPr>
          <w:tcW w:w="866" w:type="pct"/>
          <w:vAlign w:val="center"/>
        </w:tcPr>
        <w:p w14:paraId="747401B4" w14:textId="77777777" w:rsidR="00495A95" w:rsidRPr="00C53074" w:rsidRDefault="00F53561" w:rsidP="004D672C">
          <w:pPr>
            <w:ind w:right="-42"/>
            <w:rPr>
              <w:rFonts w:ascii="Arial" w:hAnsi="Arial" w:cs="Arial"/>
              <w:bCs/>
              <w:spacing w:val="-6"/>
            </w:rPr>
          </w:pPr>
          <w:r w:rsidRPr="00EC2721">
            <w:rPr>
              <w:noProof/>
              <w:lang w:val="es-CO" w:eastAsia="es-CO"/>
            </w:rPr>
            <w:drawing>
              <wp:inline distT="0" distB="0" distL="0" distR="0" wp14:anchorId="07928342" wp14:editId="1AC22F21">
                <wp:extent cx="942975" cy="323850"/>
                <wp:effectExtent l="0" t="0" r="9525" b="0"/>
                <wp:docPr id="9" name="Imagen 9"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323850"/>
                        </a:xfrm>
                        <a:prstGeom prst="rect">
                          <a:avLst/>
                        </a:prstGeom>
                        <a:noFill/>
                        <a:ln>
                          <a:noFill/>
                        </a:ln>
                      </pic:spPr>
                    </pic:pic>
                  </a:graphicData>
                </a:graphic>
              </wp:inline>
            </w:drawing>
          </w:r>
        </w:p>
      </w:tc>
    </w:tr>
    <w:tr w:rsidR="00495A95" w:rsidRPr="001A28B1" w14:paraId="2C65547A" w14:textId="77777777" w:rsidTr="00B7797A">
      <w:trPr>
        <w:cantSplit/>
        <w:trHeight w:val="445"/>
      </w:trPr>
      <w:tc>
        <w:tcPr>
          <w:tcW w:w="1625" w:type="pct"/>
          <w:vAlign w:val="center"/>
        </w:tcPr>
        <w:p w14:paraId="38CA49E7" w14:textId="77777777" w:rsidR="00495A95" w:rsidRPr="009E20BF" w:rsidRDefault="00624C4B" w:rsidP="004D672C">
          <w:pPr>
            <w:jc w:val="center"/>
            <w:rPr>
              <w:rFonts w:ascii="Arial" w:hAnsi="Arial" w:cs="Arial"/>
              <w:bCs/>
              <w:spacing w:val="-6"/>
              <w:sz w:val="18"/>
              <w:szCs w:val="17"/>
              <w:lang w:val="en-US"/>
            </w:rPr>
          </w:pPr>
          <w:r w:rsidRPr="009E20BF">
            <w:rPr>
              <w:rFonts w:ascii="Arial" w:hAnsi="Arial" w:cs="Arial"/>
              <w:bCs/>
              <w:spacing w:val="-6"/>
              <w:sz w:val="18"/>
            </w:rPr>
            <w:t>Versión: 1</w:t>
          </w:r>
        </w:p>
      </w:tc>
      <w:tc>
        <w:tcPr>
          <w:tcW w:w="2509" w:type="pct"/>
          <w:vAlign w:val="center"/>
        </w:tcPr>
        <w:p w14:paraId="4381F44A" w14:textId="77777777" w:rsidR="00495A95" w:rsidRPr="009E20BF" w:rsidRDefault="00624C4B" w:rsidP="00A06884">
          <w:pPr>
            <w:ind w:right="-42"/>
            <w:jc w:val="center"/>
            <w:rPr>
              <w:rFonts w:ascii="Arial" w:hAnsi="Arial" w:cs="Arial"/>
              <w:bCs/>
              <w:spacing w:val="-6"/>
              <w:sz w:val="18"/>
            </w:rPr>
          </w:pPr>
          <w:r w:rsidRPr="009E20BF">
            <w:rPr>
              <w:rFonts w:ascii="Arial" w:hAnsi="Arial" w:cs="Arial"/>
              <w:bCs/>
              <w:spacing w:val="-6"/>
              <w:sz w:val="18"/>
            </w:rPr>
            <w:t xml:space="preserve">Vigencia: </w:t>
          </w:r>
          <w:r>
            <w:rPr>
              <w:rFonts w:ascii="Arial" w:hAnsi="Arial" w:cs="Arial"/>
              <w:bCs/>
              <w:spacing w:val="-6"/>
              <w:sz w:val="18"/>
            </w:rPr>
            <w:t>19/03</w:t>
          </w:r>
          <w:r w:rsidRPr="009E20BF">
            <w:rPr>
              <w:rFonts w:ascii="Arial" w:hAnsi="Arial" w:cs="Arial"/>
              <w:bCs/>
              <w:spacing w:val="-6"/>
              <w:sz w:val="18"/>
            </w:rPr>
            <w:t>/201</w:t>
          </w:r>
          <w:r>
            <w:rPr>
              <w:rFonts w:ascii="Arial" w:hAnsi="Arial" w:cs="Arial"/>
              <w:bCs/>
              <w:spacing w:val="-6"/>
              <w:sz w:val="18"/>
            </w:rPr>
            <w:t>4</w:t>
          </w:r>
        </w:p>
      </w:tc>
      <w:tc>
        <w:tcPr>
          <w:tcW w:w="866" w:type="pct"/>
          <w:vAlign w:val="center"/>
        </w:tcPr>
        <w:p w14:paraId="6B859EC3" w14:textId="77777777" w:rsidR="00495A95" w:rsidRDefault="00624C4B" w:rsidP="004D672C">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w:t>
          </w:r>
        </w:p>
        <w:p w14:paraId="00287D8E" w14:textId="77777777" w:rsidR="00495A95" w:rsidRPr="009E20BF" w:rsidRDefault="00624C4B" w:rsidP="00E84BE3">
          <w:pPr>
            <w:ind w:right="-42"/>
            <w:jc w:val="center"/>
            <w:rPr>
              <w:rFonts w:ascii="Arial" w:hAnsi="Arial" w:cs="Arial"/>
              <w:bCs/>
              <w:spacing w:val="-6"/>
              <w:sz w:val="18"/>
            </w:rPr>
          </w:pPr>
          <w:r>
            <w:rPr>
              <w:rFonts w:ascii="Arial" w:hAnsi="Arial" w:cs="Arial"/>
              <w:bCs/>
              <w:spacing w:val="-6"/>
              <w:sz w:val="18"/>
            </w:rPr>
            <w:t>F-M</w:t>
          </w:r>
          <w:r w:rsidRPr="004D0BF7">
            <w:rPr>
              <w:rFonts w:ascii="Arial" w:hAnsi="Arial" w:cs="Arial"/>
              <w:bCs/>
              <w:spacing w:val="-6"/>
              <w:sz w:val="18"/>
            </w:rPr>
            <w:t>-</w:t>
          </w:r>
          <w:r>
            <w:rPr>
              <w:rFonts w:ascii="Arial" w:hAnsi="Arial" w:cs="Arial"/>
              <w:bCs/>
              <w:spacing w:val="-6"/>
              <w:sz w:val="18"/>
            </w:rPr>
            <w:t>INA-25</w:t>
          </w:r>
        </w:p>
      </w:tc>
    </w:tr>
  </w:tbl>
  <w:p w14:paraId="4666A663" w14:textId="77777777" w:rsidR="001F12B2" w:rsidRPr="00456C14" w:rsidRDefault="00101845" w:rsidP="00495A95">
    <w:pPr>
      <w:pStyle w:val="Encabezado"/>
      <w:tabs>
        <w:tab w:val="clear" w:pos="4419"/>
        <w:tab w:val="clear" w:pos="8838"/>
      </w:tabs>
      <w:spacing w:before="200"/>
      <w:ind w:left="3402" w:hanging="74"/>
      <w:jc w:val="center"/>
      <w:rPr>
        <w:noProof/>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44E83"/>
    <w:multiLevelType w:val="hybridMultilevel"/>
    <w:tmpl w:val="36001D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61"/>
    <w:rsid w:val="000B7AAC"/>
    <w:rsid w:val="000E7F18"/>
    <w:rsid w:val="00101845"/>
    <w:rsid w:val="00245BCC"/>
    <w:rsid w:val="002A2530"/>
    <w:rsid w:val="003F6598"/>
    <w:rsid w:val="00463E36"/>
    <w:rsid w:val="004810C9"/>
    <w:rsid w:val="004F054E"/>
    <w:rsid w:val="00515B0D"/>
    <w:rsid w:val="005B4C7C"/>
    <w:rsid w:val="005D3E5F"/>
    <w:rsid w:val="00624C4B"/>
    <w:rsid w:val="006302B0"/>
    <w:rsid w:val="00686604"/>
    <w:rsid w:val="00A6074F"/>
    <w:rsid w:val="00AA514F"/>
    <w:rsid w:val="00AA679D"/>
    <w:rsid w:val="00AC53BB"/>
    <w:rsid w:val="00B91DE0"/>
    <w:rsid w:val="00BF6B09"/>
    <w:rsid w:val="00CD2975"/>
    <w:rsid w:val="00DB11C9"/>
    <w:rsid w:val="00E75393"/>
    <w:rsid w:val="00F22866"/>
    <w:rsid w:val="00F535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C04"/>
  <w15:chartTrackingRefBased/>
  <w15:docId w15:val="{CBACD726-0799-4FB2-B3DE-52495B92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61"/>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53561"/>
    <w:pPr>
      <w:tabs>
        <w:tab w:val="center" w:pos="4419"/>
        <w:tab w:val="right" w:pos="8838"/>
      </w:tabs>
    </w:pPr>
  </w:style>
  <w:style w:type="character" w:customStyle="1" w:styleId="EncabezadoCar">
    <w:name w:val="Encabezado Car"/>
    <w:basedOn w:val="Fuentedeprrafopredeter"/>
    <w:link w:val="Encabezado"/>
    <w:rsid w:val="00F53561"/>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F53561"/>
    <w:pPr>
      <w:tabs>
        <w:tab w:val="center" w:pos="4419"/>
        <w:tab w:val="right" w:pos="8838"/>
      </w:tabs>
    </w:pPr>
  </w:style>
  <w:style w:type="character" w:customStyle="1" w:styleId="PiedepginaCar">
    <w:name w:val="Pie de página Car"/>
    <w:basedOn w:val="Fuentedeprrafopredeter"/>
    <w:link w:val="Piedepgina"/>
    <w:rsid w:val="00F53561"/>
    <w:rPr>
      <w:rFonts w:ascii="Times New Roman" w:eastAsia="Times New Roman" w:hAnsi="Times New Roman" w:cs="Times New Roman"/>
      <w:sz w:val="24"/>
      <w:szCs w:val="20"/>
      <w:lang w:val="es-ES" w:eastAsia="es-ES"/>
    </w:rPr>
  </w:style>
  <w:style w:type="paragraph" w:styleId="NormalWeb">
    <w:name w:val="Normal (Web)"/>
    <w:basedOn w:val="Normal"/>
    <w:rsid w:val="00F53561"/>
    <w:pPr>
      <w:spacing w:before="100" w:after="100"/>
    </w:pPr>
    <w:rPr>
      <w:rFonts w:ascii="Arial" w:hAnsi="Arial"/>
    </w:rPr>
  </w:style>
  <w:style w:type="character" w:styleId="Nmerodepgina">
    <w:name w:val="page number"/>
    <w:basedOn w:val="Fuentedeprrafopredeter"/>
    <w:rsid w:val="00F53561"/>
  </w:style>
  <w:style w:type="character" w:styleId="Hipervnculo">
    <w:name w:val="Hyperlink"/>
    <w:uiPriority w:val="99"/>
    <w:rsid w:val="00F53561"/>
    <w:rPr>
      <w:color w:val="0000FF"/>
      <w:u w:val="single"/>
    </w:rPr>
  </w:style>
  <w:style w:type="paragraph" w:customStyle="1" w:styleId="Default">
    <w:name w:val="Default"/>
    <w:rsid w:val="00F53561"/>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A6074F"/>
    <w:rPr>
      <w:sz w:val="18"/>
      <w:szCs w:val="18"/>
    </w:rPr>
  </w:style>
  <w:style w:type="character" w:customStyle="1" w:styleId="TextodegloboCar">
    <w:name w:val="Texto de globo Car"/>
    <w:basedOn w:val="Fuentedeprrafopredeter"/>
    <w:link w:val="Textodeglobo"/>
    <w:uiPriority w:val="99"/>
    <w:semiHidden/>
    <w:rsid w:val="00A6074F"/>
    <w:rPr>
      <w:rFonts w:ascii="Times New Roman" w:eastAsia="Times New Roman" w:hAnsi="Times New Roman" w:cs="Times New Roman"/>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ncon@minambiente.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slava@minambiente.com.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4214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Ministerio de Ambiente y Desarrollo Sostenible</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Alexander Rincon Escobar</dc:creator>
  <cp:keywords/>
  <dc:description/>
  <cp:lastModifiedBy>Diana Paola Velasquez Martinez</cp:lastModifiedBy>
  <cp:revision>2</cp:revision>
  <dcterms:created xsi:type="dcterms:W3CDTF">2017-06-02T15:40:00Z</dcterms:created>
  <dcterms:modified xsi:type="dcterms:W3CDTF">2017-06-02T15:40:00Z</dcterms:modified>
</cp:coreProperties>
</file>